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08" w:rsidRPr="002F5ED5" w:rsidRDefault="002A7708" w:rsidP="002A7708">
      <w:pPr>
        <w:jc w:val="center"/>
        <w:rPr>
          <w:b/>
          <w:color w:val="000000"/>
          <w:sz w:val="26"/>
          <w:szCs w:val="26"/>
          <w:lang w:val="de-DE"/>
        </w:rPr>
      </w:pPr>
      <w:r w:rsidRPr="002F5ED5">
        <w:rPr>
          <w:b/>
          <w:color w:val="000000"/>
          <w:sz w:val="26"/>
          <w:szCs w:val="26"/>
          <w:lang w:val="de-DE"/>
        </w:rPr>
        <w:t>Phụ lục 3a</w:t>
      </w:r>
    </w:p>
    <w:p w:rsidR="002A7708" w:rsidRPr="002F5ED5" w:rsidRDefault="002A7708" w:rsidP="002A7708">
      <w:pPr>
        <w:jc w:val="center"/>
        <w:rPr>
          <w:b/>
          <w:color w:val="000000"/>
          <w:sz w:val="26"/>
          <w:szCs w:val="26"/>
          <w:lang w:val="de-DE"/>
        </w:rPr>
      </w:pPr>
      <w:r w:rsidRPr="002F5ED5">
        <w:rPr>
          <w:b/>
          <w:color w:val="000000"/>
          <w:sz w:val="26"/>
          <w:szCs w:val="26"/>
          <w:lang w:val="de-DE"/>
        </w:rPr>
        <w:t xml:space="preserve">MẪU BÌA VÀ TRANG PHỤ BÌA CỦA BÁO CÁO CÁC ĐIỀU KIỆN     </w:t>
      </w:r>
    </w:p>
    <w:p w:rsidR="002A7708" w:rsidRPr="002F5ED5" w:rsidRDefault="002A7708" w:rsidP="002A7708">
      <w:pPr>
        <w:jc w:val="center"/>
        <w:rPr>
          <w:b/>
          <w:color w:val="000000"/>
          <w:sz w:val="26"/>
          <w:szCs w:val="26"/>
          <w:lang w:val="de-DE"/>
        </w:rPr>
      </w:pPr>
      <w:r w:rsidRPr="002F5ED5">
        <w:rPr>
          <w:b/>
          <w:color w:val="000000"/>
          <w:sz w:val="26"/>
          <w:szCs w:val="26"/>
          <w:lang w:val="de-DE"/>
        </w:rPr>
        <w:t xml:space="preserve">VỀ BẢO VỆ MÔI TRƯỜNG TRONG NHẬP KHẨU PHẾ LIỆU </w:t>
      </w:r>
    </w:p>
    <w:p w:rsidR="002A7708" w:rsidRPr="002F5ED5" w:rsidRDefault="002A7708" w:rsidP="002A7708">
      <w:pPr>
        <w:jc w:val="center"/>
        <w:rPr>
          <w:b/>
          <w:color w:val="000000"/>
          <w:sz w:val="26"/>
          <w:szCs w:val="26"/>
          <w:lang w:val="de-DE"/>
        </w:rPr>
      </w:pPr>
      <w:r w:rsidRPr="002F5ED5">
        <w:rPr>
          <w:b/>
          <w:color w:val="000000"/>
          <w:sz w:val="26"/>
          <w:szCs w:val="26"/>
          <w:lang w:val="de-DE"/>
        </w:rPr>
        <w:t>LÀM NGUYÊN LIỆU SẢN XUẤT</w:t>
      </w:r>
    </w:p>
    <w:p w:rsidR="002A7708" w:rsidRPr="009746FD" w:rsidRDefault="002A7708" w:rsidP="002A7708">
      <w:pPr>
        <w:jc w:val="center"/>
        <w:rPr>
          <w:i/>
          <w:color w:val="000000"/>
          <w:sz w:val="26"/>
          <w:szCs w:val="28"/>
          <w:lang w:val="da-DK"/>
        </w:rPr>
      </w:pPr>
      <w:r w:rsidRPr="009746FD">
        <w:rPr>
          <w:i/>
          <w:color w:val="000000"/>
          <w:sz w:val="26"/>
          <w:szCs w:val="28"/>
          <w:lang w:val="da-DK"/>
        </w:rPr>
        <w:t>(Ban hành kèm theo Thông tư số 41/2015/TT-BTNMT</w:t>
      </w:r>
    </w:p>
    <w:p w:rsidR="002A7708" w:rsidRPr="009746FD" w:rsidRDefault="002A7708" w:rsidP="002A7708">
      <w:pPr>
        <w:pBdr>
          <w:bottom w:val="single" w:sz="12" w:space="1" w:color="auto"/>
        </w:pBdr>
        <w:jc w:val="center"/>
        <w:rPr>
          <w:i/>
          <w:color w:val="000000"/>
          <w:sz w:val="26"/>
          <w:szCs w:val="28"/>
          <w:lang w:val="de-DE"/>
        </w:rPr>
      </w:pPr>
      <w:r w:rsidRPr="009746FD">
        <w:rPr>
          <w:i/>
          <w:color w:val="000000"/>
          <w:sz w:val="26"/>
          <w:szCs w:val="28"/>
          <w:lang w:val="da-DK"/>
        </w:rPr>
        <w:t>ngày 09 tháng 9 năm 2015 của Bộ trưởng Bộ Tài nguyên và Môi trường)</w:t>
      </w:r>
    </w:p>
    <w:p w:rsidR="002A7708" w:rsidRPr="009746FD" w:rsidRDefault="002A7708" w:rsidP="002A7708">
      <w:pPr>
        <w:rPr>
          <w:color w:val="000000"/>
          <w:sz w:val="26"/>
          <w:szCs w:val="28"/>
          <w:lang w:val="da-DK"/>
        </w:rPr>
      </w:pPr>
    </w:p>
    <w:p w:rsidR="002A7708" w:rsidRPr="002F5ED5" w:rsidRDefault="002A7708" w:rsidP="002A7708">
      <w:pPr>
        <w:jc w:val="center"/>
        <w:rPr>
          <w:color w:val="000000"/>
          <w:sz w:val="26"/>
          <w:szCs w:val="26"/>
          <w:lang w:val="vi-VN"/>
        </w:rPr>
      </w:pPr>
    </w:p>
    <w:tbl>
      <w:tblPr>
        <w:tblW w:w="9131"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tblPr>
      <w:tblGrid>
        <w:gridCol w:w="9131"/>
      </w:tblGrid>
      <w:tr w:rsidR="002A7708" w:rsidRPr="009746FD" w:rsidTr="005F0794">
        <w:trPr>
          <w:jc w:val="center"/>
        </w:trPr>
        <w:tc>
          <w:tcPr>
            <w:tcW w:w="9131" w:type="dxa"/>
          </w:tcPr>
          <w:p w:rsidR="002A7708" w:rsidRPr="009746FD" w:rsidRDefault="002A7708" w:rsidP="005F0794">
            <w:pPr>
              <w:jc w:val="center"/>
              <w:rPr>
                <w:b/>
                <w:color w:val="000000"/>
                <w:sz w:val="28"/>
                <w:szCs w:val="28"/>
                <w:lang w:val="vi-VN"/>
              </w:rPr>
            </w:pPr>
            <w:r w:rsidRPr="009746FD">
              <w:rPr>
                <w:b/>
                <w:color w:val="000000"/>
                <w:sz w:val="28"/>
                <w:szCs w:val="28"/>
                <w:lang w:val="vi-VN"/>
              </w:rPr>
              <w:t>(TÊN TỔ CHỨC, CÁ NHÂN NHẬP KHẨU PHẾ LIỆU)</w:t>
            </w:r>
          </w:p>
          <w:p w:rsidR="002A7708" w:rsidRPr="009746FD" w:rsidRDefault="002A7708" w:rsidP="005F0794">
            <w:pPr>
              <w:rPr>
                <w:color w:val="000000"/>
                <w:sz w:val="28"/>
                <w:szCs w:val="28"/>
                <w:lang w:val="vi-VN"/>
              </w:rPr>
            </w:pPr>
          </w:p>
          <w:p w:rsidR="002A7708" w:rsidRPr="009746FD" w:rsidRDefault="002A7708" w:rsidP="005F0794">
            <w:pPr>
              <w:rPr>
                <w:color w:val="000000"/>
                <w:sz w:val="28"/>
                <w:szCs w:val="28"/>
                <w:lang w:val="vi-VN"/>
              </w:rPr>
            </w:pPr>
          </w:p>
          <w:p w:rsidR="002A7708" w:rsidRPr="009746FD" w:rsidRDefault="002A7708" w:rsidP="005F0794">
            <w:pPr>
              <w:rPr>
                <w:color w:val="000000"/>
                <w:sz w:val="28"/>
                <w:szCs w:val="28"/>
                <w:lang w:val="vi-VN"/>
              </w:rPr>
            </w:pPr>
          </w:p>
          <w:p w:rsidR="002A7708" w:rsidRPr="009746FD" w:rsidRDefault="002A7708" w:rsidP="005F0794">
            <w:pPr>
              <w:rPr>
                <w:color w:val="000000"/>
                <w:sz w:val="28"/>
                <w:szCs w:val="28"/>
                <w:lang w:val="vi-VN"/>
              </w:rPr>
            </w:pPr>
          </w:p>
          <w:p w:rsidR="002A7708" w:rsidRPr="009746FD" w:rsidRDefault="002A7708" w:rsidP="005F0794">
            <w:pPr>
              <w:rPr>
                <w:color w:val="000000"/>
                <w:sz w:val="28"/>
                <w:szCs w:val="28"/>
                <w:lang w:val="vi-VN"/>
              </w:rPr>
            </w:pPr>
          </w:p>
          <w:p w:rsidR="002A7708" w:rsidRPr="009746FD" w:rsidRDefault="002A7708" w:rsidP="005F0794">
            <w:pPr>
              <w:rPr>
                <w:color w:val="000000"/>
                <w:sz w:val="28"/>
                <w:szCs w:val="28"/>
                <w:lang w:val="vi-VN"/>
              </w:rPr>
            </w:pPr>
          </w:p>
          <w:p w:rsidR="002A7708" w:rsidRPr="009746FD" w:rsidRDefault="002A7708" w:rsidP="005F0794">
            <w:pPr>
              <w:jc w:val="center"/>
              <w:rPr>
                <w:b/>
                <w:color w:val="000000"/>
                <w:sz w:val="28"/>
                <w:szCs w:val="28"/>
                <w:lang w:val="vi-VN"/>
              </w:rPr>
            </w:pPr>
            <w:r w:rsidRPr="009746FD">
              <w:rPr>
                <w:b/>
                <w:caps/>
                <w:color w:val="000000"/>
                <w:sz w:val="28"/>
                <w:szCs w:val="28"/>
                <w:lang w:val="de-DE"/>
              </w:rPr>
              <w:t>bÁO CÁO CÁC</w:t>
            </w:r>
            <w:r w:rsidRPr="009746FD">
              <w:rPr>
                <w:b/>
                <w:color w:val="000000"/>
                <w:sz w:val="28"/>
                <w:szCs w:val="28"/>
                <w:lang w:val="de-DE"/>
              </w:rPr>
              <w:t xml:space="preserve"> ĐIỀU KIỆN VỀ BẢO VỆ MÔI TRƯỜNG TRONG NHẬP KHẨU PHẾ LIỆU LÀM NGUYÊN LIỆU SẢN XUẤT</w:t>
            </w:r>
          </w:p>
          <w:p w:rsidR="002A7708" w:rsidRPr="009746FD" w:rsidRDefault="002A7708" w:rsidP="005F0794">
            <w:pPr>
              <w:rPr>
                <w:color w:val="000000"/>
                <w:sz w:val="28"/>
                <w:szCs w:val="28"/>
                <w:lang w:val="vi-VN"/>
              </w:rPr>
            </w:pPr>
          </w:p>
          <w:p w:rsidR="002A7708" w:rsidRPr="009746FD" w:rsidRDefault="002A7708" w:rsidP="005F0794">
            <w:pPr>
              <w:rPr>
                <w:color w:val="000000"/>
                <w:sz w:val="28"/>
                <w:szCs w:val="28"/>
                <w:lang w:val="vi-VN"/>
              </w:rPr>
            </w:pPr>
          </w:p>
          <w:p w:rsidR="002A7708" w:rsidRPr="009746FD" w:rsidRDefault="002A7708" w:rsidP="005F0794">
            <w:pPr>
              <w:rPr>
                <w:color w:val="000000"/>
                <w:sz w:val="28"/>
                <w:szCs w:val="28"/>
                <w:lang w:val="vi-VN"/>
              </w:rPr>
            </w:pPr>
          </w:p>
          <w:p w:rsidR="002A7708" w:rsidRPr="009746FD" w:rsidRDefault="002A7708" w:rsidP="005F0794">
            <w:pPr>
              <w:rPr>
                <w:color w:val="000000"/>
                <w:sz w:val="28"/>
                <w:szCs w:val="28"/>
                <w:lang w:val="vi-VN"/>
              </w:rPr>
            </w:pPr>
          </w:p>
          <w:p w:rsidR="002A7708" w:rsidRPr="009746FD" w:rsidRDefault="002A7708" w:rsidP="005F0794">
            <w:pPr>
              <w:rPr>
                <w:color w:val="000000"/>
                <w:sz w:val="28"/>
                <w:szCs w:val="28"/>
                <w:lang w:val="vi-VN"/>
              </w:rPr>
            </w:pPr>
          </w:p>
          <w:tbl>
            <w:tblPr>
              <w:tblW w:w="8894" w:type="dxa"/>
              <w:tblLook w:val="01E0"/>
            </w:tblPr>
            <w:tblGrid>
              <w:gridCol w:w="4163"/>
              <w:gridCol w:w="4731"/>
            </w:tblGrid>
            <w:tr w:rsidR="002A7708" w:rsidRPr="009746FD" w:rsidTr="005F0794">
              <w:tc>
                <w:tcPr>
                  <w:tcW w:w="4163" w:type="dxa"/>
                </w:tcPr>
                <w:p w:rsidR="002A7708" w:rsidRPr="009746FD" w:rsidRDefault="002A7708" w:rsidP="005F0794">
                  <w:pPr>
                    <w:jc w:val="center"/>
                    <w:rPr>
                      <w:color w:val="000000"/>
                      <w:sz w:val="28"/>
                      <w:szCs w:val="28"/>
                      <w:vertAlign w:val="superscript"/>
                      <w:lang w:val="vi-VN"/>
                    </w:rPr>
                  </w:pPr>
                  <w:r w:rsidRPr="009746FD">
                    <w:rPr>
                      <w:color w:val="000000"/>
                      <w:sz w:val="28"/>
                      <w:szCs w:val="28"/>
                      <w:lang w:val="vi-VN"/>
                    </w:rPr>
                    <w:t xml:space="preserve">TÊN TỔ CHỨC, CÁ NHÂN         NHẬP KHẨU PHẾ LIỆU </w:t>
                  </w:r>
                  <w:r w:rsidRPr="009746FD">
                    <w:rPr>
                      <w:color w:val="000000"/>
                      <w:sz w:val="28"/>
                      <w:szCs w:val="28"/>
                      <w:vertAlign w:val="superscript"/>
                      <w:lang w:val="vi-VN"/>
                    </w:rPr>
                    <w:t>(*)</w:t>
                  </w:r>
                </w:p>
                <w:p w:rsidR="002A7708" w:rsidRPr="009746FD" w:rsidRDefault="002A7708" w:rsidP="005F0794">
                  <w:pPr>
                    <w:jc w:val="center"/>
                    <w:rPr>
                      <w:color w:val="000000"/>
                      <w:sz w:val="28"/>
                      <w:szCs w:val="28"/>
                      <w:lang w:val="vi-VN"/>
                    </w:rPr>
                  </w:pPr>
                  <w:r w:rsidRPr="009746FD">
                    <w:rPr>
                      <w:color w:val="000000"/>
                      <w:sz w:val="28"/>
                      <w:szCs w:val="28"/>
                      <w:lang w:val="vi-VN"/>
                    </w:rPr>
                    <w:t>(Người đại diện có thẩm quyền</w:t>
                  </w:r>
                </w:p>
                <w:p w:rsidR="002A7708" w:rsidRPr="009746FD" w:rsidRDefault="002A7708" w:rsidP="005F0794">
                  <w:pPr>
                    <w:jc w:val="center"/>
                    <w:rPr>
                      <w:color w:val="000000"/>
                      <w:sz w:val="28"/>
                      <w:szCs w:val="28"/>
                      <w:lang w:val="vi-VN"/>
                    </w:rPr>
                  </w:pPr>
                  <w:r w:rsidRPr="009746FD">
                    <w:rPr>
                      <w:color w:val="000000"/>
                      <w:sz w:val="28"/>
                      <w:szCs w:val="28"/>
                      <w:lang w:val="vi-VN"/>
                    </w:rPr>
                    <w:t xml:space="preserve"> ký, ghi họ tên, đóng dấu)</w:t>
                  </w:r>
                </w:p>
              </w:tc>
              <w:tc>
                <w:tcPr>
                  <w:tcW w:w="4731" w:type="dxa"/>
                </w:tcPr>
                <w:p w:rsidR="002A7708" w:rsidRPr="009746FD" w:rsidRDefault="002A7708" w:rsidP="005F0794">
                  <w:pPr>
                    <w:jc w:val="center"/>
                    <w:rPr>
                      <w:color w:val="000000"/>
                      <w:sz w:val="28"/>
                      <w:szCs w:val="28"/>
                      <w:lang w:val="vi-VN"/>
                    </w:rPr>
                  </w:pPr>
                  <w:r w:rsidRPr="009746FD">
                    <w:rPr>
                      <w:color w:val="000000"/>
                      <w:sz w:val="28"/>
                      <w:szCs w:val="28"/>
                      <w:lang w:val="vi-VN"/>
                    </w:rPr>
                    <w:t xml:space="preserve">CƠ QUAN TƯ VẤN (nếu có) </w:t>
                  </w:r>
                  <w:r w:rsidRPr="009746FD">
                    <w:rPr>
                      <w:color w:val="000000"/>
                      <w:sz w:val="28"/>
                      <w:szCs w:val="28"/>
                      <w:vertAlign w:val="superscript"/>
                      <w:lang w:val="vi-VN"/>
                    </w:rPr>
                    <w:t>(*)</w:t>
                  </w:r>
                </w:p>
                <w:p w:rsidR="002A7708" w:rsidRPr="009746FD" w:rsidRDefault="002A7708" w:rsidP="005F0794">
                  <w:pPr>
                    <w:jc w:val="center"/>
                    <w:rPr>
                      <w:color w:val="000000"/>
                      <w:sz w:val="28"/>
                      <w:szCs w:val="28"/>
                      <w:lang w:val="vi-VN"/>
                    </w:rPr>
                  </w:pPr>
                  <w:r w:rsidRPr="009746FD">
                    <w:rPr>
                      <w:color w:val="000000"/>
                      <w:sz w:val="28"/>
                      <w:szCs w:val="28"/>
                      <w:lang w:val="vi-VN"/>
                    </w:rPr>
                    <w:t xml:space="preserve">(Người đại diện có thẩm quyền </w:t>
                  </w:r>
                </w:p>
                <w:p w:rsidR="002A7708" w:rsidRPr="009746FD" w:rsidRDefault="002A7708" w:rsidP="005F0794">
                  <w:pPr>
                    <w:jc w:val="center"/>
                    <w:rPr>
                      <w:color w:val="000000"/>
                      <w:sz w:val="28"/>
                      <w:szCs w:val="28"/>
                      <w:lang w:val="vi-VN"/>
                    </w:rPr>
                  </w:pPr>
                  <w:r w:rsidRPr="009746FD">
                    <w:rPr>
                      <w:color w:val="000000"/>
                      <w:sz w:val="28"/>
                      <w:szCs w:val="28"/>
                      <w:lang w:val="vi-VN"/>
                    </w:rPr>
                    <w:t xml:space="preserve"> ký, ghi họ tên, đóng dấu)</w:t>
                  </w:r>
                </w:p>
              </w:tc>
            </w:tr>
          </w:tbl>
          <w:p w:rsidR="002A7708" w:rsidRPr="009746FD" w:rsidRDefault="002A7708" w:rsidP="005F0794">
            <w:pPr>
              <w:rPr>
                <w:color w:val="000000"/>
                <w:sz w:val="28"/>
                <w:szCs w:val="28"/>
                <w:lang w:val="vi-VN"/>
              </w:rPr>
            </w:pPr>
          </w:p>
          <w:p w:rsidR="002A7708" w:rsidRPr="009746FD" w:rsidRDefault="002A7708" w:rsidP="005F0794">
            <w:pPr>
              <w:rPr>
                <w:color w:val="000000"/>
                <w:sz w:val="28"/>
                <w:szCs w:val="28"/>
                <w:lang w:val="vi-VN"/>
              </w:rPr>
            </w:pPr>
          </w:p>
          <w:p w:rsidR="002A7708" w:rsidRPr="009746FD" w:rsidRDefault="002A7708" w:rsidP="005F0794">
            <w:pPr>
              <w:rPr>
                <w:color w:val="000000"/>
                <w:sz w:val="28"/>
                <w:szCs w:val="28"/>
                <w:lang w:val="vi-VN"/>
              </w:rPr>
            </w:pPr>
          </w:p>
          <w:p w:rsidR="002A7708" w:rsidRPr="009746FD" w:rsidRDefault="002A7708" w:rsidP="005F0794">
            <w:pPr>
              <w:rPr>
                <w:color w:val="000000"/>
                <w:sz w:val="28"/>
                <w:szCs w:val="28"/>
                <w:lang w:val="vi-VN"/>
              </w:rPr>
            </w:pPr>
          </w:p>
          <w:p w:rsidR="002A7708" w:rsidRPr="009746FD" w:rsidRDefault="002A7708" w:rsidP="005F0794">
            <w:pPr>
              <w:rPr>
                <w:color w:val="000000"/>
                <w:sz w:val="28"/>
                <w:szCs w:val="28"/>
                <w:lang w:val="vi-VN"/>
              </w:rPr>
            </w:pPr>
          </w:p>
          <w:p w:rsidR="002A7708" w:rsidRPr="009746FD" w:rsidRDefault="002A7708" w:rsidP="005F0794">
            <w:pPr>
              <w:rPr>
                <w:color w:val="000000"/>
                <w:sz w:val="28"/>
                <w:szCs w:val="28"/>
                <w:lang w:val="vi-VN"/>
              </w:rPr>
            </w:pPr>
          </w:p>
          <w:p w:rsidR="002A7708" w:rsidRPr="009746FD" w:rsidRDefault="002A7708" w:rsidP="005F0794">
            <w:pPr>
              <w:rPr>
                <w:color w:val="000000"/>
                <w:sz w:val="28"/>
                <w:szCs w:val="28"/>
                <w:lang w:val="vi-VN"/>
              </w:rPr>
            </w:pPr>
          </w:p>
          <w:p w:rsidR="002A7708" w:rsidRPr="009746FD" w:rsidRDefault="002A7708" w:rsidP="005F0794">
            <w:pPr>
              <w:rPr>
                <w:color w:val="000000"/>
                <w:sz w:val="28"/>
                <w:szCs w:val="28"/>
                <w:lang w:val="vi-VN"/>
              </w:rPr>
            </w:pPr>
          </w:p>
          <w:p w:rsidR="002A7708" w:rsidRPr="009746FD" w:rsidRDefault="002A7708" w:rsidP="005F0794">
            <w:pPr>
              <w:jc w:val="center"/>
              <w:rPr>
                <w:b/>
                <w:color w:val="000000"/>
                <w:sz w:val="28"/>
                <w:szCs w:val="28"/>
              </w:rPr>
            </w:pPr>
            <w:r w:rsidRPr="009746FD">
              <w:rPr>
                <w:b/>
                <w:color w:val="000000"/>
                <w:sz w:val="28"/>
                <w:szCs w:val="28"/>
              </w:rPr>
              <w:t>Tháng… năm…</w:t>
            </w:r>
          </w:p>
          <w:p w:rsidR="002A7708" w:rsidRPr="009746FD" w:rsidRDefault="002A7708" w:rsidP="005F0794">
            <w:pPr>
              <w:jc w:val="center"/>
              <w:rPr>
                <w:color w:val="000000"/>
                <w:sz w:val="28"/>
                <w:szCs w:val="28"/>
              </w:rPr>
            </w:pPr>
          </w:p>
        </w:tc>
      </w:tr>
    </w:tbl>
    <w:p w:rsidR="002A7708" w:rsidRPr="009746FD" w:rsidRDefault="002A7708" w:rsidP="002A7708">
      <w:pPr>
        <w:jc w:val="both"/>
        <w:rPr>
          <w:color w:val="000000"/>
          <w:sz w:val="28"/>
          <w:szCs w:val="28"/>
        </w:rPr>
      </w:pPr>
    </w:p>
    <w:p w:rsidR="002A7708" w:rsidRPr="009746FD" w:rsidRDefault="002A7708" w:rsidP="002A7708">
      <w:pPr>
        <w:jc w:val="both"/>
        <w:rPr>
          <w:i/>
          <w:color w:val="000000"/>
          <w:sz w:val="28"/>
          <w:szCs w:val="28"/>
        </w:rPr>
      </w:pPr>
      <w:r w:rsidRPr="009746FD">
        <w:rPr>
          <w:i/>
          <w:color w:val="000000"/>
          <w:sz w:val="28"/>
          <w:szCs w:val="28"/>
          <w:u w:val="single"/>
        </w:rPr>
        <w:t>Ghi chú</w:t>
      </w:r>
      <w:r w:rsidRPr="009746FD">
        <w:rPr>
          <w:i/>
          <w:color w:val="000000"/>
          <w:sz w:val="28"/>
          <w:szCs w:val="28"/>
        </w:rPr>
        <w:t xml:space="preserve">: </w:t>
      </w:r>
    </w:p>
    <w:p w:rsidR="002A7708" w:rsidRPr="009746FD" w:rsidRDefault="002A7708" w:rsidP="002A7708">
      <w:pPr>
        <w:rPr>
          <w:b/>
          <w:bCs/>
          <w:i/>
          <w:color w:val="000000"/>
          <w:sz w:val="28"/>
          <w:szCs w:val="28"/>
        </w:rPr>
      </w:pPr>
      <w:r w:rsidRPr="009746FD">
        <w:rPr>
          <w:i/>
          <w:color w:val="000000"/>
          <w:sz w:val="28"/>
          <w:szCs w:val="28"/>
        </w:rPr>
        <w:t>(*) Chỉ thể hiện ở trang phụ bìa.</w:t>
      </w:r>
    </w:p>
    <w:p w:rsidR="00B17929" w:rsidRPr="002F5ED5" w:rsidRDefault="002A7708" w:rsidP="00B17929">
      <w:pPr>
        <w:jc w:val="center"/>
        <w:rPr>
          <w:b/>
          <w:color w:val="000000"/>
          <w:sz w:val="26"/>
          <w:szCs w:val="26"/>
          <w:lang w:val="de-DE"/>
        </w:rPr>
      </w:pPr>
      <w:r w:rsidRPr="009746FD">
        <w:rPr>
          <w:b/>
          <w:color w:val="000000"/>
          <w:sz w:val="28"/>
          <w:szCs w:val="28"/>
        </w:rPr>
        <w:br w:type="page"/>
      </w:r>
      <w:bookmarkStart w:id="0" w:name="_GoBack"/>
      <w:bookmarkEnd w:id="0"/>
      <w:r w:rsidR="00B17929" w:rsidRPr="002F5ED5">
        <w:rPr>
          <w:b/>
          <w:color w:val="000000"/>
          <w:sz w:val="26"/>
          <w:szCs w:val="26"/>
          <w:lang w:val="de-DE"/>
        </w:rPr>
        <w:lastRenderedPageBreak/>
        <w:t>Phụ lục 3b</w:t>
      </w:r>
    </w:p>
    <w:p w:rsidR="00B17929" w:rsidRPr="002F5ED5" w:rsidRDefault="00B17929" w:rsidP="00B17929">
      <w:pPr>
        <w:jc w:val="center"/>
        <w:rPr>
          <w:b/>
          <w:color w:val="000000"/>
          <w:sz w:val="26"/>
          <w:szCs w:val="26"/>
          <w:lang w:val="de-DE"/>
        </w:rPr>
      </w:pPr>
      <w:r w:rsidRPr="002F5ED5">
        <w:rPr>
          <w:b/>
          <w:color w:val="000000"/>
          <w:sz w:val="26"/>
          <w:szCs w:val="26"/>
          <w:lang w:val="de-DE"/>
        </w:rPr>
        <w:t xml:space="preserve">BÁO CÁO CÁC ĐIỀU KIỆN VỀ BẢO VỆ MÔI TRƯỜNG </w:t>
      </w:r>
    </w:p>
    <w:p w:rsidR="00B17929" w:rsidRPr="002F5ED5" w:rsidRDefault="00B17929" w:rsidP="00B17929">
      <w:pPr>
        <w:jc w:val="center"/>
        <w:rPr>
          <w:b/>
          <w:color w:val="000000"/>
          <w:sz w:val="26"/>
          <w:szCs w:val="26"/>
          <w:lang w:val="de-DE"/>
        </w:rPr>
      </w:pPr>
      <w:r w:rsidRPr="002F5ED5">
        <w:rPr>
          <w:b/>
          <w:color w:val="000000"/>
          <w:sz w:val="26"/>
          <w:szCs w:val="26"/>
          <w:lang w:val="de-DE"/>
        </w:rPr>
        <w:t>TRONG NHẬP KHẨU PHẾ LIỆU LÀM NGUYÊN LIỆU SẢN XUẤT</w:t>
      </w:r>
    </w:p>
    <w:p w:rsidR="00B17929" w:rsidRPr="002F5ED5" w:rsidRDefault="00B17929" w:rsidP="00B17929">
      <w:pPr>
        <w:jc w:val="center"/>
        <w:rPr>
          <w:b/>
          <w:color w:val="000000"/>
          <w:sz w:val="26"/>
          <w:szCs w:val="26"/>
          <w:lang w:val="de-DE"/>
        </w:rPr>
      </w:pPr>
      <w:r w:rsidRPr="002F5ED5">
        <w:rPr>
          <w:b/>
          <w:color w:val="000000"/>
          <w:sz w:val="26"/>
          <w:szCs w:val="26"/>
          <w:lang w:val="de-DE"/>
        </w:rPr>
        <w:t xml:space="preserve"> (Áp dụng đối với tổ chức, cá nhân trực tiếp sử dụng phế liệu nhập khẩu làm nguyên liệu sản xuất)</w:t>
      </w:r>
    </w:p>
    <w:p w:rsidR="00B17929" w:rsidRPr="002F5ED5" w:rsidRDefault="00B17929" w:rsidP="00B17929">
      <w:pPr>
        <w:jc w:val="center"/>
        <w:rPr>
          <w:i/>
          <w:color w:val="000000"/>
          <w:sz w:val="26"/>
          <w:szCs w:val="26"/>
          <w:lang w:val="da-DK"/>
        </w:rPr>
      </w:pPr>
      <w:r w:rsidRPr="002F5ED5">
        <w:rPr>
          <w:i/>
          <w:color w:val="000000"/>
          <w:sz w:val="26"/>
          <w:szCs w:val="26"/>
          <w:lang w:val="da-DK"/>
        </w:rPr>
        <w:t>(Ban hành kèm theo Thông tư số 41/2015/TT-BTNMT</w:t>
      </w:r>
    </w:p>
    <w:p w:rsidR="00B17929" w:rsidRPr="002F5ED5" w:rsidRDefault="00B17929" w:rsidP="00B17929">
      <w:pPr>
        <w:pBdr>
          <w:bottom w:val="single" w:sz="12" w:space="1" w:color="auto"/>
        </w:pBdr>
        <w:jc w:val="center"/>
        <w:rPr>
          <w:i/>
          <w:color w:val="000000"/>
          <w:sz w:val="26"/>
          <w:szCs w:val="26"/>
          <w:lang w:val="de-DE"/>
        </w:rPr>
      </w:pPr>
      <w:r w:rsidRPr="002F5ED5">
        <w:rPr>
          <w:i/>
          <w:color w:val="000000"/>
          <w:sz w:val="26"/>
          <w:szCs w:val="26"/>
          <w:lang w:val="da-DK"/>
        </w:rPr>
        <w:t>ngày 09 tháng 9 năm 2015 của Bộ trưởng Bộ Tài nguyên và Môi trường)</w:t>
      </w:r>
    </w:p>
    <w:p w:rsidR="00B17929" w:rsidRPr="009746FD" w:rsidRDefault="00B17929" w:rsidP="00B17929">
      <w:pPr>
        <w:rPr>
          <w:color w:val="000000"/>
          <w:sz w:val="28"/>
          <w:szCs w:val="28"/>
          <w:lang w:val="da-DK"/>
        </w:rPr>
      </w:pPr>
    </w:p>
    <w:p w:rsidR="00B17929" w:rsidRPr="009746FD" w:rsidRDefault="00B17929" w:rsidP="00B17929">
      <w:pPr>
        <w:jc w:val="center"/>
        <w:rPr>
          <w:color w:val="000000"/>
          <w:sz w:val="28"/>
          <w:szCs w:val="28"/>
          <w:lang w:val="da-DK"/>
        </w:rPr>
      </w:pPr>
      <w:r w:rsidRPr="009746FD">
        <w:rPr>
          <w:b/>
          <w:caps/>
          <w:color w:val="000000"/>
          <w:sz w:val="28"/>
          <w:szCs w:val="28"/>
          <w:lang w:val="de-DE"/>
        </w:rPr>
        <w:t>bÁO CÁO CÁC</w:t>
      </w:r>
      <w:r w:rsidRPr="009746FD">
        <w:rPr>
          <w:b/>
          <w:color w:val="000000"/>
          <w:sz w:val="28"/>
          <w:szCs w:val="28"/>
          <w:lang w:val="de-DE"/>
        </w:rPr>
        <w:t xml:space="preserve"> ĐIỀU KIỆN VỀ BẢO VỆ MÔI TRƯỜNG TRONG NHẬP KHẨU PHẾ LIỆU LÀM NGUYÊN LIỆU SẢN XUẤT</w:t>
      </w:r>
    </w:p>
    <w:p w:rsidR="00B17929" w:rsidRPr="009746FD" w:rsidRDefault="00B17929" w:rsidP="00B17929">
      <w:pPr>
        <w:ind w:left="720" w:right="-18" w:firstLine="720"/>
        <w:jc w:val="both"/>
        <w:rPr>
          <w:color w:val="000000"/>
          <w:sz w:val="28"/>
          <w:szCs w:val="28"/>
          <w:lang w:val="da-DK"/>
        </w:rPr>
      </w:pPr>
    </w:p>
    <w:p w:rsidR="00B17929" w:rsidRPr="009746FD" w:rsidRDefault="00B17929" w:rsidP="00B17929">
      <w:pPr>
        <w:spacing w:after="120"/>
        <w:ind w:right="-18" w:firstLine="720"/>
        <w:jc w:val="both"/>
        <w:rPr>
          <w:b/>
          <w:bCs/>
          <w:color w:val="000000"/>
          <w:sz w:val="28"/>
          <w:szCs w:val="28"/>
          <w:lang w:val="da-DK"/>
        </w:rPr>
      </w:pPr>
      <w:r w:rsidRPr="009746FD">
        <w:rPr>
          <w:b/>
          <w:bCs/>
          <w:color w:val="000000"/>
          <w:sz w:val="28"/>
          <w:szCs w:val="28"/>
          <w:lang w:val="da-DK"/>
        </w:rPr>
        <w:t>MỤC LỤC</w:t>
      </w:r>
    </w:p>
    <w:p w:rsidR="00B17929" w:rsidRPr="009746FD" w:rsidRDefault="00B17929" w:rsidP="00B17929">
      <w:pPr>
        <w:spacing w:after="120"/>
        <w:ind w:right="-18" w:firstLine="720"/>
        <w:jc w:val="both"/>
        <w:rPr>
          <w:b/>
          <w:bCs/>
          <w:color w:val="000000"/>
          <w:sz w:val="26"/>
          <w:szCs w:val="28"/>
          <w:lang w:val="da-DK"/>
        </w:rPr>
      </w:pPr>
      <w:r w:rsidRPr="009746FD">
        <w:rPr>
          <w:b/>
          <w:bCs/>
          <w:color w:val="000000"/>
          <w:sz w:val="26"/>
          <w:szCs w:val="28"/>
          <w:lang w:val="da-DK"/>
        </w:rPr>
        <w:t>I. Thông tin về tổ chức, cá nhân</w:t>
      </w:r>
    </w:p>
    <w:p w:rsidR="00B17929" w:rsidRPr="009746FD" w:rsidRDefault="00B17929" w:rsidP="00B17929">
      <w:pPr>
        <w:spacing w:after="120"/>
        <w:ind w:right="-18" w:firstLine="720"/>
        <w:jc w:val="both"/>
        <w:rPr>
          <w:color w:val="000000"/>
          <w:sz w:val="26"/>
          <w:szCs w:val="28"/>
          <w:lang w:val="da-DK"/>
        </w:rPr>
      </w:pPr>
      <w:r w:rsidRPr="009746FD">
        <w:rPr>
          <w:bCs/>
          <w:color w:val="000000"/>
          <w:sz w:val="26"/>
          <w:szCs w:val="28"/>
          <w:lang w:val="da-DK"/>
        </w:rPr>
        <w:t xml:space="preserve">1. </w:t>
      </w:r>
      <w:r w:rsidRPr="009746FD">
        <w:rPr>
          <w:color w:val="000000"/>
          <w:sz w:val="26"/>
          <w:szCs w:val="28"/>
          <w:lang w:val="da-DK"/>
        </w:rPr>
        <w:t>Tên Tổ chức, cá nhân đề nghị: .................................................................</w:t>
      </w:r>
    </w:p>
    <w:p w:rsidR="00B17929" w:rsidRPr="009746FD" w:rsidRDefault="00B17929" w:rsidP="00B17929">
      <w:pPr>
        <w:spacing w:after="120"/>
        <w:ind w:firstLine="720"/>
        <w:rPr>
          <w:color w:val="000000"/>
          <w:sz w:val="26"/>
          <w:szCs w:val="28"/>
          <w:lang w:val="da-DK"/>
        </w:rPr>
      </w:pPr>
      <w:r w:rsidRPr="009746FD">
        <w:rPr>
          <w:color w:val="000000"/>
          <w:sz w:val="26"/>
          <w:szCs w:val="28"/>
          <w:lang w:val="da-DK"/>
        </w:rPr>
        <w:t>- Giấy Chứng nhận đăng ký kinh doanh số:...................................................</w:t>
      </w:r>
    </w:p>
    <w:p w:rsidR="00B17929" w:rsidRPr="009746FD" w:rsidRDefault="00B17929" w:rsidP="00B17929">
      <w:pPr>
        <w:spacing w:after="120"/>
        <w:ind w:firstLine="720"/>
        <w:jc w:val="both"/>
        <w:rPr>
          <w:color w:val="000000"/>
          <w:sz w:val="26"/>
          <w:szCs w:val="28"/>
          <w:lang w:val="da-DK"/>
        </w:rPr>
      </w:pPr>
      <w:r w:rsidRPr="009746FD">
        <w:rPr>
          <w:color w:val="000000"/>
          <w:sz w:val="26"/>
          <w:szCs w:val="28"/>
          <w:lang w:val="da-DK"/>
        </w:rPr>
        <w:t>Ngày cấp:.........................  Nơi cấp: .............................................................</w:t>
      </w:r>
    </w:p>
    <w:p w:rsidR="00B17929" w:rsidRPr="009746FD" w:rsidRDefault="00B17929" w:rsidP="00B17929">
      <w:pPr>
        <w:spacing w:after="120"/>
        <w:ind w:right="-18" w:firstLine="720"/>
        <w:jc w:val="both"/>
        <w:rPr>
          <w:color w:val="000000"/>
          <w:sz w:val="26"/>
          <w:szCs w:val="28"/>
          <w:lang w:val="da-DK"/>
        </w:rPr>
      </w:pPr>
      <w:r w:rsidRPr="009746FD">
        <w:rPr>
          <w:color w:val="000000"/>
          <w:sz w:val="26"/>
          <w:szCs w:val="28"/>
          <w:lang w:val="da-DK"/>
        </w:rPr>
        <w:t>2. Địa chỉ trụ sở chính: ..................................................................................</w:t>
      </w:r>
    </w:p>
    <w:p w:rsidR="00B17929" w:rsidRPr="009746FD" w:rsidRDefault="00B17929" w:rsidP="00B17929">
      <w:pPr>
        <w:spacing w:after="120"/>
        <w:ind w:right="-18" w:firstLine="720"/>
        <w:jc w:val="both"/>
        <w:rPr>
          <w:color w:val="000000"/>
          <w:sz w:val="26"/>
          <w:szCs w:val="28"/>
          <w:lang w:val="da-DK"/>
        </w:rPr>
      </w:pPr>
      <w:r w:rsidRPr="009746FD">
        <w:rPr>
          <w:color w:val="000000"/>
          <w:sz w:val="26"/>
          <w:szCs w:val="28"/>
          <w:lang w:val="da-DK"/>
        </w:rPr>
        <w:t>3. Tên và địa chỉ cơ sở sản xuất sử dụng phế liệu: (cơ sở sản xuất trực tiếp sử dụng phế liệu nhập khẩu làm nguyên liệu sản xuất).</w:t>
      </w:r>
    </w:p>
    <w:p w:rsidR="00B17929" w:rsidRPr="009746FD" w:rsidRDefault="00B17929" w:rsidP="00B17929">
      <w:pPr>
        <w:spacing w:before="120"/>
        <w:ind w:firstLine="720"/>
        <w:rPr>
          <w:color w:val="000000"/>
          <w:sz w:val="26"/>
          <w:szCs w:val="28"/>
          <w:lang w:val="da-DK"/>
        </w:rPr>
      </w:pPr>
      <w:r w:rsidRPr="009746FD">
        <w:rPr>
          <w:color w:val="000000"/>
          <w:sz w:val="26"/>
          <w:szCs w:val="28"/>
          <w:lang w:val="da-DK"/>
        </w:rPr>
        <w:t>4. Tên người liên hệ:......................................................................................</w:t>
      </w:r>
    </w:p>
    <w:p w:rsidR="00B17929" w:rsidRPr="009746FD" w:rsidRDefault="00B17929" w:rsidP="00B17929">
      <w:pPr>
        <w:spacing w:after="120"/>
        <w:ind w:firstLine="720"/>
        <w:jc w:val="both"/>
        <w:rPr>
          <w:color w:val="000000"/>
          <w:sz w:val="26"/>
          <w:szCs w:val="28"/>
          <w:lang w:val="da-DK"/>
        </w:rPr>
      </w:pPr>
      <w:r w:rsidRPr="009746FD">
        <w:rPr>
          <w:color w:val="000000"/>
          <w:sz w:val="26"/>
          <w:szCs w:val="28"/>
          <w:lang w:val="da-DK"/>
        </w:rPr>
        <w:t>Chức vụ: ................... Điện thoại: ................ Fax: .............. Email: .............</w:t>
      </w:r>
    </w:p>
    <w:p w:rsidR="00B17929" w:rsidRPr="009746FD" w:rsidRDefault="00B17929" w:rsidP="00B17929">
      <w:pPr>
        <w:spacing w:after="120"/>
        <w:ind w:right="-18" w:firstLine="720"/>
        <w:jc w:val="both"/>
        <w:rPr>
          <w:color w:val="000000"/>
          <w:sz w:val="26"/>
          <w:szCs w:val="28"/>
          <w:lang w:val="da-DK"/>
        </w:rPr>
      </w:pPr>
      <w:r w:rsidRPr="009746FD">
        <w:rPr>
          <w:color w:val="000000"/>
          <w:sz w:val="26"/>
          <w:szCs w:val="28"/>
          <w:lang w:val="da-DK"/>
        </w:rPr>
        <w:t>5. Giấy xác nhận đủ điều kiện về bảo vệ môi trường trong nhập khẩu phế liệu đã được cấp số .........................ngày....tháng......năm......, Cơ quan cấp ....(nếu có).</w:t>
      </w:r>
    </w:p>
    <w:p w:rsidR="00B17929" w:rsidRPr="009746FD" w:rsidRDefault="00B17929" w:rsidP="00B17929">
      <w:pPr>
        <w:spacing w:after="120"/>
        <w:ind w:right="-18" w:firstLine="720"/>
        <w:jc w:val="both"/>
        <w:rPr>
          <w:b/>
          <w:color w:val="000000"/>
          <w:sz w:val="26"/>
          <w:szCs w:val="28"/>
          <w:lang w:val="da-DK"/>
        </w:rPr>
      </w:pPr>
      <w:r w:rsidRPr="009746FD">
        <w:rPr>
          <w:b/>
          <w:color w:val="000000"/>
          <w:sz w:val="26"/>
          <w:szCs w:val="28"/>
          <w:lang w:val="da-DK"/>
        </w:rPr>
        <w:t>II. Mô tả tóm tắt cơ sở và các điều kiện về bảo vệ môi trường trong nhập khẩu phế liệu làm nguyên liệu sản xuất</w:t>
      </w:r>
    </w:p>
    <w:p w:rsidR="00B17929" w:rsidRPr="009746FD" w:rsidRDefault="00B17929" w:rsidP="00B17929">
      <w:pPr>
        <w:spacing w:before="60" w:after="60"/>
        <w:ind w:firstLine="720"/>
        <w:jc w:val="both"/>
        <w:rPr>
          <w:bCs/>
          <w:color w:val="000000"/>
          <w:sz w:val="26"/>
          <w:szCs w:val="28"/>
          <w:lang w:val="vi-VN"/>
        </w:rPr>
      </w:pPr>
      <w:r w:rsidRPr="009746FD">
        <w:rPr>
          <w:color w:val="000000"/>
          <w:sz w:val="26"/>
          <w:szCs w:val="28"/>
          <w:lang w:val="da-DK"/>
        </w:rPr>
        <w:t>1. Mô tả tóm tắt việc hình thành cơ sở.</w:t>
      </w:r>
    </w:p>
    <w:p w:rsidR="00B17929" w:rsidRPr="009746FD" w:rsidRDefault="00B17929" w:rsidP="00B17929">
      <w:pPr>
        <w:spacing w:before="60" w:after="60"/>
        <w:ind w:firstLine="720"/>
        <w:jc w:val="both"/>
        <w:rPr>
          <w:color w:val="000000"/>
          <w:sz w:val="26"/>
          <w:szCs w:val="28"/>
          <w:lang w:val="da-DK"/>
        </w:rPr>
      </w:pPr>
      <w:r w:rsidRPr="009746FD">
        <w:rPr>
          <w:color w:val="000000"/>
          <w:sz w:val="26"/>
          <w:szCs w:val="28"/>
          <w:lang w:val="da-DK"/>
        </w:rPr>
        <w:t xml:space="preserve">2. Mô tả chi tiết loại hình sản xuất của cơ sở, công nghệ sản xuất; công nghệ tái chế, tái sử dụng phế liệu; công suất; nhu cầu nguyên liệu đầu vào (trong đó mô tả rõ nguyên liệu không phải là phế liệu và nguyên liệu là phế liệu). </w:t>
      </w:r>
    </w:p>
    <w:p w:rsidR="00B17929" w:rsidRPr="009746FD" w:rsidRDefault="00B17929" w:rsidP="00B17929">
      <w:pPr>
        <w:spacing w:after="120"/>
        <w:ind w:right="-18" w:firstLine="720"/>
        <w:jc w:val="both"/>
        <w:rPr>
          <w:color w:val="000000"/>
          <w:sz w:val="26"/>
          <w:szCs w:val="28"/>
          <w:lang w:val="da-DK"/>
        </w:rPr>
      </w:pPr>
      <w:r w:rsidRPr="009746FD">
        <w:rPr>
          <w:color w:val="000000"/>
          <w:sz w:val="26"/>
          <w:szCs w:val="28"/>
          <w:lang w:val="da-DK"/>
        </w:rPr>
        <w:t xml:space="preserve">3. Mô tả phế liệu nhập khẩu: </w:t>
      </w:r>
    </w:p>
    <w:p w:rsidR="00B17929" w:rsidRPr="009746FD" w:rsidRDefault="00B17929" w:rsidP="00B17929">
      <w:pPr>
        <w:spacing w:after="120"/>
        <w:ind w:right="-18" w:firstLine="720"/>
        <w:jc w:val="both"/>
        <w:rPr>
          <w:color w:val="000000"/>
          <w:sz w:val="26"/>
          <w:szCs w:val="28"/>
          <w:lang w:val="da-DK"/>
        </w:rPr>
      </w:pPr>
      <w:r w:rsidRPr="009746FD">
        <w:rPr>
          <w:color w:val="000000"/>
          <w:sz w:val="26"/>
          <w:szCs w:val="28"/>
          <w:lang w:val="da-DK"/>
        </w:rPr>
        <w:t xml:space="preserve">a) Đối với phế liệu trong danh mục phế liệu được phép nhập khẩu làm nguyên liệu sản xuất: </w:t>
      </w:r>
    </w:p>
    <w:p w:rsidR="00B17929" w:rsidRPr="009746FD" w:rsidRDefault="00B17929" w:rsidP="00B17929">
      <w:pPr>
        <w:spacing w:after="120"/>
        <w:ind w:right="-18" w:firstLine="720"/>
        <w:jc w:val="both"/>
        <w:rPr>
          <w:color w:val="000000"/>
          <w:sz w:val="26"/>
          <w:szCs w:val="28"/>
          <w:lang w:val="da-DK"/>
        </w:rPr>
      </w:pPr>
      <w:r w:rsidRPr="009746FD">
        <w:rPr>
          <w:color w:val="000000"/>
          <w:sz w:val="26"/>
          <w:szCs w:val="28"/>
          <w:lang w:val="da-DK"/>
        </w:rPr>
        <w:t>- Loại phế liệu nhập khẩu, mã HS, khối lượng phế liệu dự kiến nhập khẩu, xác định các loại chất thải và kết quả phân tích thành phần chất thải đi kèm phế liệu.</w:t>
      </w:r>
    </w:p>
    <w:p w:rsidR="00B17929" w:rsidRPr="009746FD" w:rsidRDefault="00B17929" w:rsidP="00B17929">
      <w:pPr>
        <w:tabs>
          <w:tab w:val="left" w:pos="0"/>
        </w:tabs>
        <w:ind w:firstLine="720"/>
        <w:jc w:val="both"/>
        <w:rPr>
          <w:color w:val="000000"/>
          <w:sz w:val="26"/>
          <w:szCs w:val="28"/>
          <w:lang w:val="nl-NL"/>
        </w:rPr>
      </w:pPr>
      <w:r w:rsidRPr="009746FD">
        <w:rPr>
          <w:color w:val="000000"/>
          <w:sz w:val="26"/>
          <w:szCs w:val="28"/>
          <w:lang w:val="nl-NL"/>
        </w:rPr>
        <w:t xml:space="preserve">b) Trường hợp cơ sở đề nghị nhập khẩu phế liệu không thuộc danh mục phế liệu được phép nhập khẩu từ nước ngoài với mục đích để thử nghiệm làm nguyên liệu sản xuất thì cung cấp các thông tin sau: </w:t>
      </w:r>
    </w:p>
    <w:p w:rsidR="00B17929" w:rsidRPr="009746FD" w:rsidRDefault="00B17929" w:rsidP="00B17929">
      <w:pPr>
        <w:numPr>
          <w:ilvl w:val="0"/>
          <w:numId w:val="1"/>
        </w:numPr>
        <w:tabs>
          <w:tab w:val="left" w:pos="993"/>
        </w:tabs>
        <w:ind w:left="0" w:firstLine="720"/>
        <w:jc w:val="both"/>
        <w:rPr>
          <w:color w:val="000000"/>
          <w:sz w:val="26"/>
          <w:szCs w:val="28"/>
          <w:lang w:val="nl-NL"/>
        </w:rPr>
      </w:pPr>
      <w:r w:rsidRPr="009746FD">
        <w:rPr>
          <w:color w:val="000000"/>
          <w:sz w:val="26"/>
          <w:szCs w:val="28"/>
          <w:lang w:val="nl-NL"/>
        </w:rPr>
        <w:lastRenderedPageBreak/>
        <w:t>Tên phế liệu.</w:t>
      </w:r>
    </w:p>
    <w:p w:rsidR="00B17929" w:rsidRPr="009746FD" w:rsidRDefault="00B17929" w:rsidP="00B17929">
      <w:pPr>
        <w:numPr>
          <w:ilvl w:val="0"/>
          <w:numId w:val="1"/>
        </w:numPr>
        <w:tabs>
          <w:tab w:val="left" w:pos="993"/>
        </w:tabs>
        <w:ind w:left="0" w:firstLine="720"/>
        <w:jc w:val="both"/>
        <w:rPr>
          <w:color w:val="000000"/>
          <w:sz w:val="26"/>
          <w:szCs w:val="28"/>
          <w:lang w:val="nl-NL"/>
        </w:rPr>
      </w:pPr>
      <w:r w:rsidRPr="009746FD">
        <w:rPr>
          <w:color w:val="000000"/>
          <w:sz w:val="26"/>
          <w:szCs w:val="28"/>
          <w:lang w:val="nl-NL"/>
        </w:rPr>
        <w:t>Loại hình sản xuất phát sinh loại phế liệu: mô tả cụ thể loại hình sản xuất và công đoạn phát sinh loại phế liệu.</w:t>
      </w:r>
    </w:p>
    <w:p w:rsidR="00B17929" w:rsidRPr="009746FD" w:rsidRDefault="00B17929" w:rsidP="00B17929">
      <w:pPr>
        <w:numPr>
          <w:ilvl w:val="0"/>
          <w:numId w:val="1"/>
        </w:numPr>
        <w:tabs>
          <w:tab w:val="left" w:pos="993"/>
        </w:tabs>
        <w:ind w:left="0" w:firstLine="720"/>
        <w:jc w:val="both"/>
        <w:rPr>
          <w:color w:val="000000"/>
          <w:sz w:val="26"/>
          <w:szCs w:val="28"/>
          <w:lang w:val="nl-NL"/>
        </w:rPr>
      </w:pPr>
      <w:r w:rsidRPr="009746FD">
        <w:rPr>
          <w:color w:val="000000"/>
          <w:sz w:val="26"/>
          <w:szCs w:val="28"/>
          <w:lang w:val="nl-NL"/>
        </w:rPr>
        <w:t>Kết quả phân tích thành phần, tính chất của loại phế liệu.</w:t>
      </w:r>
    </w:p>
    <w:p w:rsidR="00B17929" w:rsidRPr="009746FD" w:rsidRDefault="00B17929" w:rsidP="00B17929">
      <w:pPr>
        <w:numPr>
          <w:ilvl w:val="0"/>
          <w:numId w:val="1"/>
        </w:numPr>
        <w:tabs>
          <w:tab w:val="left" w:pos="993"/>
        </w:tabs>
        <w:ind w:left="0" w:firstLine="720"/>
        <w:jc w:val="both"/>
        <w:rPr>
          <w:color w:val="000000"/>
          <w:sz w:val="26"/>
          <w:szCs w:val="28"/>
          <w:lang w:val="nl-NL"/>
        </w:rPr>
      </w:pPr>
      <w:r w:rsidRPr="009746FD">
        <w:rPr>
          <w:color w:val="000000"/>
          <w:sz w:val="26"/>
          <w:szCs w:val="28"/>
          <w:lang w:val="nl-NL"/>
        </w:rPr>
        <w:t>Những tạp chất, chất nguy hại có khả năng bám dính kèm với phế liệu.</w:t>
      </w:r>
    </w:p>
    <w:p w:rsidR="00B17929" w:rsidRPr="009746FD" w:rsidRDefault="00B17929" w:rsidP="00B17929">
      <w:pPr>
        <w:numPr>
          <w:ilvl w:val="0"/>
          <w:numId w:val="1"/>
        </w:numPr>
        <w:tabs>
          <w:tab w:val="left" w:pos="993"/>
        </w:tabs>
        <w:ind w:left="0" w:firstLine="720"/>
        <w:jc w:val="both"/>
        <w:rPr>
          <w:color w:val="000000"/>
          <w:sz w:val="26"/>
          <w:szCs w:val="28"/>
          <w:lang w:val="nl-NL"/>
        </w:rPr>
      </w:pPr>
      <w:r w:rsidRPr="009746FD">
        <w:rPr>
          <w:color w:val="000000"/>
          <w:sz w:val="26"/>
          <w:szCs w:val="28"/>
          <w:lang w:val="nl-NL"/>
        </w:rPr>
        <w:t>Mô tả cụ thể mục đích nhập khẩu phế liệu để thử nghiệm làm nguyên liệu sản xuất.</w:t>
      </w:r>
    </w:p>
    <w:p w:rsidR="00B17929" w:rsidRPr="009746FD" w:rsidRDefault="00B17929" w:rsidP="00B17929">
      <w:pPr>
        <w:numPr>
          <w:ilvl w:val="0"/>
          <w:numId w:val="1"/>
        </w:numPr>
        <w:tabs>
          <w:tab w:val="left" w:pos="993"/>
        </w:tabs>
        <w:ind w:left="0" w:firstLine="720"/>
        <w:jc w:val="both"/>
        <w:rPr>
          <w:color w:val="000000"/>
          <w:sz w:val="26"/>
          <w:szCs w:val="28"/>
          <w:lang w:val="nl-NL"/>
        </w:rPr>
      </w:pPr>
      <w:r w:rsidRPr="009746FD">
        <w:rPr>
          <w:color w:val="000000"/>
          <w:sz w:val="26"/>
          <w:szCs w:val="28"/>
          <w:lang w:val="nl-NL"/>
        </w:rPr>
        <w:t>Lợi ích kinh tế-xã hội khi sử dụng loại phế liệu dự kiến nhập khẩu.</w:t>
      </w:r>
    </w:p>
    <w:p w:rsidR="00B17929" w:rsidRPr="009746FD" w:rsidRDefault="00B17929" w:rsidP="00B17929">
      <w:pPr>
        <w:spacing w:after="120"/>
        <w:ind w:right="-18" w:firstLine="720"/>
        <w:jc w:val="both"/>
        <w:rPr>
          <w:color w:val="000000"/>
          <w:sz w:val="26"/>
          <w:szCs w:val="28"/>
          <w:lang w:val="da-DK"/>
        </w:rPr>
      </w:pPr>
      <w:r w:rsidRPr="009746FD">
        <w:rPr>
          <w:color w:val="000000"/>
          <w:sz w:val="26"/>
          <w:szCs w:val="28"/>
          <w:lang w:val="da-DK"/>
        </w:rPr>
        <w:t>4. Mô tả các điều kiện về bảo vệ môi trường trong nhập khẩu, sử dụng phế liệu theo quy định tại Khoản 1 Điều 56 Nghị định số 38/2015/NĐ-CP ngày 24 tháng 4 năm 2015:</w:t>
      </w:r>
    </w:p>
    <w:p w:rsidR="00B17929" w:rsidRPr="009746FD" w:rsidRDefault="00B17929" w:rsidP="00B17929">
      <w:pPr>
        <w:pStyle w:val="NormalWeb"/>
        <w:spacing w:before="120" w:beforeAutospacing="0" w:after="120" w:afterAutospacing="0"/>
        <w:ind w:firstLine="720"/>
        <w:jc w:val="both"/>
        <w:rPr>
          <w:color w:val="000000"/>
          <w:sz w:val="26"/>
          <w:szCs w:val="28"/>
          <w:lang w:val="da-DK"/>
        </w:rPr>
      </w:pPr>
      <w:r w:rsidRPr="009746FD">
        <w:rPr>
          <w:bCs/>
          <w:color w:val="000000"/>
          <w:sz w:val="26"/>
          <w:szCs w:val="28"/>
          <w:lang w:val="vi-VN"/>
        </w:rPr>
        <w:t xml:space="preserve">a) </w:t>
      </w:r>
      <w:r w:rsidRPr="009746FD">
        <w:rPr>
          <w:bCs/>
          <w:color w:val="000000"/>
          <w:sz w:val="26"/>
          <w:szCs w:val="28"/>
          <w:lang w:val="da-DK"/>
        </w:rPr>
        <w:t>Mô tả k</w:t>
      </w:r>
      <w:r w:rsidRPr="009746FD">
        <w:rPr>
          <w:color w:val="000000"/>
          <w:sz w:val="26"/>
          <w:szCs w:val="28"/>
          <w:lang w:val="vi-VN"/>
        </w:rPr>
        <w:t>ho lưu giữ phế liệu nhập khẩu:</w:t>
      </w:r>
    </w:p>
    <w:p w:rsidR="00B17929" w:rsidRPr="009746FD" w:rsidRDefault="00B17929" w:rsidP="00B17929">
      <w:pPr>
        <w:spacing w:after="120"/>
        <w:ind w:right="-108"/>
        <w:jc w:val="both"/>
        <w:rPr>
          <w:color w:val="000000"/>
          <w:sz w:val="26"/>
          <w:szCs w:val="28"/>
          <w:lang w:val="da-DK"/>
        </w:rPr>
      </w:pPr>
      <w:r w:rsidRPr="009746FD">
        <w:rPr>
          <w:color w:val="000000"/>
          <w:sz w:val="26"/>
          <w:szCs w:val="28"/>
          <w:lang w:val="da-DK"/>
        </w:rPr>
        <w:tab/>
        <w:t>- Tình trạng hoặc hình thức sở hữu kho.</w:t>
      </w:r>
    </w:p>
    <w:p w:rsidR="00B17929" w:rsidRPr="009746FD" w:rsidRDefault="00B17929" w:rsidP="00B17929">
      <w:pPr>
        <w:spacing w:after="120"/>
        <w:ind w:right="-108" w:firstLine="720"/>
        <w:jc w:val="both"/>
        <w:rPr>
          <w:color w:val="000000"/>
          <w:sz w:val="26"/>
          <w:szCs w:val="28"/>
          <w:lang w:val="da-DK"/>
        </w:rPr>
      </w:pPr>
      <w:r w:rsidRPr="009746FD">
        <w:rPr>
          <w:color w:val="000000"/>
          <w:sz w:val="26"/>
          <w:szCs w:val="28"/>
          <w:lang w:val="da-DK"/>
        </w:rPr>
        <w:t>- Tổng diện tích khu vực kho tập kết phế liệu.</w:t>
      </w:r>
    </w:p>
    <w:p w:rsidR="00B17929" w:rsidRPr="009746FD" w:rsidRDefault="00B17929" w:rsidP="00B17929">
      <w:pPr>
        <w:spacing w:before="120" w:after="120"/>
        <w:ind w:firstLine="720"/>
        <w:jc w:val="both"/>
        <w:rPr>
          <w:color w:val="000000"/>
          <w:sz w:val="26"/>
          <w:szCs w:val="28"/>
          <w:lang w:val="vi-VN"/>
        </w:rPr>
      </w:pPr>
      <w:r w:rsidRPr="009746FD">
        <w:rPr>
          <w:color w:val="000000"/>
          <w:sz w:val="26"/>
          <w:szCs w:val="28"/>
          <w:lang w:val="vi-VN"/>
        </w:rPr>
        <w:t xml:space="preserve">- </w:t>
      </w:r>
      <w:r w:rsidRPr="009746FD">
        <w:rPr>
          <w:color w:val="000000"/>
          <w:sz w:val="26"/>
          <w:szCs w:val="28"/>
          <w:lang w:val="da-DK"/>
        </w:rPr>
        <w:t>H</w:t>
      </w:r>
      <w:r w:rsidRPr="009746FD">
        <w:rPr>
          <w:color w:val="000000"/>
          <w:sz w:val="26"/>
          <w:szCs w:val="28"/>
          <w:lang w:val="vi-VN"/>
        </w:rPr>
        <w:t>ệ thống thu gom nước mưa; hệ thống thu gom và biện pháp xử lý các loại nước thải</w:t>
      </w:r>
      <w:r w:rsidRPr="009746FD">
        <w:rPr>
          <w:color w:val="000000"/>
          <w:sz w:val="26"/>
          <w:szCs w:val="28"/>
          <w:lang w:val="da-DK"/>
        </w:rPr>
        <w:t>, chất thải rắn</w:t>
      </w:r>
      <w:r w:rsidRPr="009746FD">
        <w:rPr>
          <w:color w:val="000000"/>
          <w:sz w:val="26"/>
          <w:szCs w:val="28"/>
          <w:lang w:val="vi-VN"/>
        </w:rPr>
        <w:t xml:space="preserve"> phát sinh trong quá trình lưu giữ phế liệu</w:t>
      </w:r>
      <w:r w:rsidRPr="009746FD">
        <w:rPr>
          <w:color w:val="000000"/>
          <w:sz w:val="26"/>
          <w:szCs w:val="28"/>
          <w:lang w:val="da-DK"/>
        </w:rPr>
        <w:t>.</w:t>
      </w:r>
    </w:p>
    <w:p w:rsidR="00B17929" w:rsidRPr="009746FD" w:rsidRDefault="00B17929" w:rsidP="00B17929">
      <w:pPr>
        <w:spacing w:before="120" w:after="120"/>
        <w:ind w:firstLine="720"/>
        <w:jc w:val="both"/>
        <w:rPr>
          <w:color w:val="000000"/>
          <w:sz w:val="26"/>
          <w:szCs w:val="28"/>
          <w:lang w:val="vi-VN"/>
        </w:rPr>
      </w:pPr>
      <w:r w:rsidRPr="009746FD">
        <w:rPr>
          <w:color w:val="000000"/>
          <w:sz w:val="26"/>
          <w:szCs w:val="28"/>
          <w:lang w:val="vi-VN"/>
        </w:rPr>
        <w:t>- Nền, sàn, tường, vách ngăn, mái che khu vực lưu giữ phế liệu.</w:t>
      </w:r>
    </w:p>
    <w:p w:rsidR="00B17929" w:rsidRPr="009746FD" w:rsidRDefault="00B17929" w:rsidP="00B17929">
      <w:pPr>
        <w:spacing w:before="120" w:after="120"/>
        <w:jc w:val="both"/>
        <w:rPr>
          <w:color w:val="000000"/>
          <w:sz w:val="26"/>
          <w:szCs w:val="28"/>
          <w:lang w:val="vi-VN"/>
        </w:rPr>
      </w:pPr>
      <w:r w:rsidRPr="009746FD">
        <w:rPr>
          <w:color w:val="000000"/>
          <w:sz w:val="26"/>
          <w:szCs w:val="28"/>
          <w:lang w:val="vi-VN"/>
        </w:rPr>
        <w:tab/>
        <w:t>- Thiết bị phòng cháy chữa cháy.</w:t>
      </w:r>
    </w:p>
    <w:p w:rsidR="00B17929" w:rsidRPr="009746FD" w:rsidRDefault="00B17929" w:rsidP="00B17929">
      <w:pPr>
        <w:spacing w:after="120"/>
        <w:ind w:right="-108" w:firstLine="720"/>
        <w:jc w:val="both"/>
        <w:rPr>
          <w:color w:val="000000"/>
          <w:sz w:val="26"/>
          <w:szCs w:val="28"/>
          <w:lang w:val="da-DK"/>
        </w:rPr>
      </w:pPr>
      <w:r w:rsidRPr="009746FD">
        <w:rPr>
          <w:color w:val="000000"/>
          <w:sz w:val="26"/>
          <w:szCs w:val="28"/>
          <w:lang w:val="da-DK"/>
        </w:rPr>
        <w:t>- Tình trạng tiếp giáp của khu vực kho phế liệu với khu vực xung quanh và khả năng ảnh hưởng có thể có.</w:t>
      </w:r>
    </w:p>
    <w:p w:rsidR="00B17929" w:rsidRPr="009746FD" w:rsidRDefault="00B17929" w:rsidP="00B17929">
      <w:pPr>
        <w:spacing w:after="120"/>
        <w:ind w:right="-108" w:firstLine="720"/>
        <w:jc w:val="both"/>
        <w:rPr>
          <w:color w:val="000000"/>
          <w:sz w:val="26"/>
          <w:szCs w:val="28"/>
          <w:lang w:val="da-DK"/>
        </w:rPr>
      </w:pPr>
      <w:r w:rsidRPr="009746FD">
        <w:rPr>
          <w:color w:val="000000"/>
          <w:sz w:val="26"/>
          <w:szCs w:val="28"/>
          <w:lang w:val="da-DK"/>
        </w:rPr>
        <w:t>- Phương pháp cách ly các yếu tố ảnh hưởng.</w:t>
      </w:r>
    </w:p>
    <w:p w:rsidR="00B17929" w:rsidRPr="009746FD" w:rsidRDefault="00B17929" w:rsidP="00B17929">
      <w:pPr>
        <w:spacing w:before="120" w:after="120"/>
        <w:ind w:firstLine="709"/>
        <w:jc w:val="both"/>
        <w:rPr>
          <w:color w:val="000000"/>
          <w:sz w:val="26"/>
          <w:szCs w:val="28"/>
          <w:lang w:val="da-DK"/>
        </w:rPr>
      </w:pPr>
      <w:r w:rsidRPr="009746FD">
        <w:rPr>
          <w:color w:val="000000"/>
          <w:sz w:val="26"/>
          <w:szCs w:val="28"/>
          <w:lang w:val="vi-VN"/>
        </w:rPr>
        <w:t xml:space="preserve">b) </w:t>
      </w:r>
      <w:r w:rsidRPr="009746FD">
        <w:rPr>
          <w:color w:val="000000"/>
          <w:sz w:val="26"/>
          <w:szCs w:val="28"/>
          <w:lang w:val="da-DK"/>
        </w:rPr>
        <w:t>Mô tả b</w:t>
      </w:r>
      <w:r w:rsidRPr="009746FD">
        <w:rPr>
          <w:color w:val="000000"/>
          <w:sz w:val="26"/>
          <w:szCs w:val="28"/>
          <w:lang w:val="vi-VN"/>
        </w:rPr>
        <w:t>ãi lưu giữ phế liệu nhập khẩu:</w:t>
      </w:r>
    </w:p>
    <w:p w:rsidR="00B17929" w:rsidRPr="009746FD" w:rsidRDefault="00B17929" w:rsidP="00B17929">
      <w:pPr>
        <w:spacing w:after="120"/>
        <w:ind w:right="-108"/>
        <w:jc w:val="both"/>
        <w:rPr>
          <w:color w:val="000000"/>
          <w:sz w:val="26"/>
          <w:szCs w:val="28"/>
          <w:lang w:val="da-DK"/>
        </w:rPr>
      </w:pPr>
      <w:r w:rsidRPr="009746FD">
        <w:rPr>
          <w:color w:val="000000"/>
          <w:sz w:val="26"/>
          <w:szCs w:val="28"/>
          <w:lang w:val="da-DK"/>
        </w:rPr>
        <w:tab/>
        <w:t>- Tình trạng hoặc hình thức sở hữu bãi.</w:t>
      </w:r>
    </w:p>
    <w:p w:rsidR="00B17929" w:rsidRPr="009746FD" w:rsidRDefault="00B17929" w:rsidP="00B17929">
      <w:pPr>
        <w:spacing w:after="120"/>
        <w:ind w:right="-108" w:firstLine="720"/>
        <w:jc w:val="both"/>
        <w:rPr>
          <w:color w:val="000000"/>
          <w:sz w:val="26"/>
          <w:szCs w:val="28"/>
          <w:lang w:val="da-DK"/>
        </w:rPr>
      </w:pPr>
      <w:r w:rsidRPr="009746FD">
        <w:rPr>
          <w:color w:val="000000"/>
          <w:sz w:val="26"/>
          <w:szCs w:val="28"/>
          <w:lang w:val="da-DK"/>
        </w:rPr>
        <w:t>- Tổng diện tích khu vực bãi tập kết phế liệu.</w:t>
      </w:r>
    </w:p>
    <w:p w:rsidR="00B17929" w:rsidRPr="009746FD" w:rsidRDefault="00B17929" w:rsidP="00B17929">
      <w:pPr>
        <w:spacing w:before="120" w:after="120"/>
        <w:ind w:firstLine="720"/>
        <w:jc w:val="both"/>
        <w:rPr>
          <w:color w:val="000000"/>
          <w:sz w:val="26"/>
          <w:szCs w:val="28"/>
          <w:lang w:val="da-DK"/>
        </w:rPr>
      </w:pPr>
      <w:r w:rsidRPr="009746FD">
        <w:rPr>
          <w:color w:val="000000"/>
          <w:sz w:val="26"/>
          <w:szCs w:val="28"/>
          <w:lang w:val="vi-VN"/>
        </w:rPr>
        <w:t xml:space="preserve">- </w:t>
      </w:r>
      <w:r w:rsidRPr="009746FD">
        <w:rPr>
          <w:color w:val="000000"/>
          <w:sz w:val="26"/>
          <w:szCs w:val="28"/>
          <w:lang w:val="da-DK"/>
        </w:rPr>
        <w:t>H</w:t>
      </w:r>
      <w:r w:rsidRPr="009746FD">
        <w:rPr>
          <w:color w:val="000000"/>
          <w:sz w:val="26"/>
          <w:szCs w:val="28"/>
          <w:lang w:val="vi-VN"/>
        </w:rPr>
        <w:t>ệ thống thu gom và biện pháp xử lý nước mưa đợt đầu chảy tràn qua bãi phế liệu nhập khẩu và các loại nước thải</w:t>
      </w:r>
      <w:r w:rsidRPr="009746FD">
        <w:rPr>
          <w:color w:val="000000"/>
          <w:sz w:val="26"/>
          <w:szCs w:val="28"/>
          <w:lang w:val="da-DK"/>
        </w:rPr>
        <w:t xml:space="preserve">, chất thải rắn </w:t>
      </w:r>
      <w:r w:rsidRPr="009746FD">
        <w:rPr>
          <w:color w:val="000000"/>
          <w:sz w:val="26"/>
          <w:szCs w:val="28"/>
          <w:lang w:val="vi-VN"/>
        </w:rPr>
        <w:t>phát sinh trong quá trình lưu giữ phế liệu</w:t>
      </w:r>
      <w:r w:rsidRPr="009746FD">
        <w:rPr>
          <w:color w:val="000000"/>
          <w:sz w:val="26"/>
          <w:szCs w:val="28"/>
          <w:lang w:val="da-DK"/>
        </w:rPr>
        <w:t>.</w:t>
      </w:r>
    </w:p>
    <w:p w:rsidR="00B17929" w:rsidRPr="009746FD" w:rsidRDefault="00B17929" w:rsidP="00B17929">
      <w:pPr>
        <w:spacing w:before="120" w:after="120"/>
        <w:ind w:firstLine="720"/>
        <w:jc w:val="both"/>
        <w:rPr>
          <w:color w:val="000000"/>
          <w:sz w:val="26"/>
          <w:szCs w:val="28"/>
          <w:lang w:val="vi-VN"/>
        </w:rPr>
      </w:pPr>
      <w:r w:rsidRPr="009746FD">
        <w:rPr>
          <w:color w:val="000000"/>
          <w:sz w:val="26"/>
          <w:szCs w:val="28"/>
          <w:lang w:val="vi-VN"/>
        </w:rPr>
        <w:t xml:space="preserve">- </w:t>
      </w:r>
      <w:r w:rsidRPr="009746FD">
        <w:rPr>
          <w:color w:val="000000"/>
          <w:sz w:val="26"/>
          <w:szCs w:val="28"/>
          <w:lang w:val="da-DK"/>
        </w:rPr>
        <w:t>N</w:t>
      </w:r>
      <w:r w:rsidRPr="009746FD">
        <w:rPr>
          <w:color w:val="000000"/>
          <w:sz w:val="26"/>
          <w:szCs w:val="28"/>
          <w:lang w:val="vi-VN"/>
        </w:rPr>
        <w:t>ền</w:t>
      </w:r>
      <w:r w:rsidRPr="009746FD">
        <w:rPr>
          <w:color w:val="000000"/>
          <w:sz w:val="26"/>
          <w:szCs w:val="28"/>
          <w:lang w:val="da-DK"/>
        </w:rPr>
        <w:t xml:space="preserve">, </w:t>
      </w:r>
      <w:r w:rsidRPr="009746FD">
        <w:rPr>
          <w:color w:val="000000"/>
          <w:sz w:val="26"/>
          <w:szCs w:val="28"/>
          <w:lang w:val="vi-VN"/>
        </w:rPr>
        <w:t xml:space="preserve">sàn </w:t>
      </w:r>
      <w:r w:rsidRPr="009746FD">
        <w:rPr>
          <w:color w:val="000000"/>
          <w:sz w:val="26"/>
          <w:szCs w:val="28"/>
          <w:lang w:val="da-DK"/>
        </w:rPr>
        <w:t>bãi lưu giữ phế liệu nhập khẩu.</w:t>
      </w:r>
    </w:p>
    <w:p w:rsidR="00B17929" w:rsidRPr="009746FD" w:rsidRDefault="00B17929" w:rsidP="00B17929">
      <w:pPr>
        <w:spacing w:before="120" w:after="120"/>
        <w:ind w:firstLine="720"/>
        <w:jc w:val="both"/>
        <w:rPr>
          <w:color w:val="000000"/>
          <w:sz w:val="26"/>
          <w:szCs w:val="28"/>
          <w:lang w:val="vi-VN"/>
        </w:rPr>
      </w:pPr>
      <w:r w:rsidRPr="009746FD">
        <w:rPr>
          <w:color w:val="000000"/>
          <w:sz w:val="26"/>
          <w:szCs w:val="28"/>
          <w:lang w:val="vi-VN"/>
        </w:rPr>
        <w:t>- Biện pháp giảm thiểu bụi phát sinh từ bãi lưu giữ phế liệu.</w:t>
      </w:r>
    </w:p>
    <w:p w:rsidR="00B17929" w:rsidRPr="009746FD" w:rsidRDefault="00B17929" w:rsidP="00B17929">
      <w:pPr>
        <w:spacing w:after="120"/>
        <w:ind w:right="-108" w:firstLine="720"/>
        <w:jc w:val="both"/>
        <w:rPr>
          <w:color w:val="000000"/>
          <w:sz w:val="26"/>
          <w:szCs w:val="28"/>
          <w:lang w:val="vi-VN"/>
        </w:rPr>
      </w:pPr>
      <w:r w:rsidRPr="009746FD">
        <w:rPr>
          <w:color w:val="000000"/>
          <w:sz w:val="26"/>
          <w:szCs w:val="28"/>
          <w:lang w:val="vi-VN"/>
        </w:rPr>
        <w:t>- Thiết bị phòng cháy chữa cháy.</w:t>
      </w:r>
    </w:p>
    <w:p w:rsidR="00B17929" w:rsidRPr="009746FD" w:rsidRDefault="00B17929" w:rsidP="00B17929">
      <w:pPr>
        <w:spacing w:after="120"/>
        <w:ind w:right="-108" w:firstLine="720"/>
        <w:jc w:val="both"/>
        <w:rPr>
          <w:color w:val="000000"/>
          <w:sz w:val="26"/>
          <w:szCs w:val="28"/>
          <w:lang w:val="da-DK"/>
        </w:rPr>
      </w:pPr>
      <w:r w:rsidRPr="009746FD">
        <w:rPr>
          <w:color w:val="000000"/>
          <w:sz w:val="26"/>
          <w:szCs w:val="28"/>
          <w:lang w:val="da-DK"/>
        </w:rPr>
        <w:t>- Tình trạng tiếp giáp của khu vực bãi tập kết phế liệu với khu vực xung quanh và khả năng ảnh hưởng có thể có.</w:t>
      </w:r>
    </w:p>
    <w:p w:rsidR="00B17929" w:rsidRPr="009746FD" w:rsidRDefault="00B17929" w:rsidP="00B17929">
      <w:pPr>
        <w:spacing w:after="120"/>
        <w:ind w:right="-108" w:firstLine="720"/>
        <w:jc w:val="both"/>
        <w:rPr>
          <w:color w:val="000000"/>
          <w:sz w:val="26"/>
          <w:szCs w:val="28"/>
          <w:lang w:val="da-DK"/>
        </w:rPr>
      </w:pPr>
      <w:r w:rsidRPr="009746FD">
        <w:rPr>
          <w:color w:val="000000"/>
          <w:sz w:val="26"/>
          <w:szCs w:val="28"/>
          <w:lang w:val="da-DK"/>
        </w:rPr>
        <w:t>- Phương pháp cách ly các yếu tố ảnh hưởng.</w:t>
      </w:r>
    </w:p>
    <w:p w:rsidR="00B17929" w:rsidRPr="009746FD" w:rsidRDefault="00B17929" w:rsidP="00B17929">
      <w:pPr>
        <w:spacing w:after="120"/>
        <w:ind w:right="-108" w:firstLine="720"/>
        <w:jc w:val="both"/>
        <w:rPr>
          <w:color w:val="000000"/>
          <w:sz w:val="26"/>
          <w:szCs w:val="28"/>
          <w:lang w:val="da-DK"/>
        </w:rPr>
      </w:pPr>
      <w:r w:rsidRPr="009746FD">
        <w:rPr>
          <w:color w:val="000000"/>
          <w:sz w:val="26"/>
          <w:szCs w:val="28"/>
          <w:lang w:val="da-DK"/>
        </w:rPr>
        <w:t>c) Các biện pháp thu gom, lưu giữ, xử lý chất thải phát sinh trong quá trình sơ chế, chuẩn bị phế liệu trước khi đưa vào dây chuyền sản xuất, tái chế. Mô tả rõ những nội dung sau:</w:t>
      </w:r>
    </w:p>
    <w:p w:rsidR="00B17929" w:rsidRPr="009746FD" w:rsidRDefault="00B17929" w:rsidP="00B17929">
      <w:pPr>
        <w:spacing w:after="120"/>
        <w:ind w:right="-108" w:firstLine="720"/>
        <w:jc w:val="both"/>
        <w:rPr>
          <w:color w:val="000000"/>
          <w:sz w:val="26"/>
          <w:szCs w:val="28"/>
          <w:lang w:val="da-DK"/>
        </w:rPr>
      </w:pPr>
      <w:r w:rsidRPr="009746FD">
        <w:rPr>
          <w:color w:val="000000"/>
          <w:sz w:val="26"/>
          <w:szCs w:val="28"/>
          <w:lang w:val="da-DK"/>
        </w:rPr>
        <w:lastRenderedPageBreak/>
        <w:t>- Các biện pháp thu gom chất thải phát sinh từ phế liệu nhập khẩu.</w:t>
      </w:r>
    </w:p>
    <w:p w:rsidR="00B17929" w:rsidRPr="009746FD" w:rsidRDefault="00B17929" w:rsidP="00B17929">
      <w:pPr>
        <w:spacing w:after="120"/>
        <w:ind w:right="-108" w:firstLine="720"/>
        <w:jc w:val="both"/>
        <w:rPr>
          <w:color w:val="000000"/>
          <w:sz w:val="26"/>
          <w:szCs w:val="28"/>
          <w:lang w:val="da-DK"/>
        </w:rPr>
      </w:pPr>
      <w:r w:rsidRPr="009746FD">
        <w:rPr>
          <w:color w:val="000000"/>
          <w:sz w:val="26"/>
          <w:szCs w:val="28"/>
          <w:lang w:val="da-DK"/>
        </w:rPr>
        <w:t>- Khu vực lưu giữ chất thải phát sinh.</w:t>
      </w:r>
    </w:p>
    <w:p w:rsidR="00B17929" w:rsidRPr="009746FD" w:rsidRDefault="00B17929" w:rsidP="00B17929">
      <w:pPr>
        <w:spacing w:after="120"/>
        <w:ind w:right="-108" w:firstLine="720"/>
        <w:jc w:val="both"/>
        <w:rPr>
          <w:color w:val="000000"/>
          <w:sz w:val="26"/>
          <w:szCs w:val="28"/>
          <w:lang w:val="da-DK"/>
        </w:rPr>
      </w:pPr>
      <w:r w:rsidRPr="009746FD">
        <w:rPr>
          <w:color w:val="000000"/>
          <w:sz w:val="26"/>
          <w:szCs w:val="28"/>
          <w:lang w:val="da-DK"/>
        </w:rPr>
        <w:t>- Phương tiện, thiết bị được sử dụng để lưu giữ chất thải (chất thải rắn thông thường và chất thải nguy hại).</w:t>
      </w:r>
    </w:p>
    <w:p w:rsidR="00B17929" w:rsidRPr="009746FD" w:rsidRDefault="00B17929" w:rsidP="00B17929">
      <w:pPr>
        <w:spacing w:after="120"/>
        <w:ind w:right="-108" w:firstLine="720"/>
        <w:jc w:val="both"/>
        <w:rPr>
          <w:color w:val="000000"/>
          <w:spacing w:val="-6"/>
          <w:sz w:val="26"/>
          <w:szCs w:val="28"/>
          <w:lang w:val="da-DK"/>
        </w:rPr>
      </w:pPr>
      <w:r w:rsidRPr="009746FD">
        <w:rPr>
          <w:color w:val="000000"/>
          <w:spacing w:val="-6"/>
          <w:sz w:val="26"/>
          <w:szCs w:val="28"/>
          <w:lang w:val="da-DK"/>
        </w:rPr>
        <w:t>- Phương tiện được sử dụng để vận chuyển phế liệu trong nội bộ cơ sở sản xuất.</w:t>
      </w:r>
    </w:p>
    <w:p w:rsidR="00B17929" w:rsidRPr="009746FD" w:rsidRDefault="00B17929" w:rsidP="00B17929">
      <w:pPr>
        <w:spacing w:after="120"/>
        <w:ind w:right="-108" w:firstLine="720"/>
        <w:jc w:val="both"/>
        <w:rPr>
          <w:color w:val="000000"/>
          <w:sz w:val="26"/>
          <w:szCs w:val="28"/>
          <w:lang w:val="da-DK"/>
        </w:rPr>
      </w:pPr>
      <w:r w:rsidRPr="009746FD">
        <w:rPr>
          <w:color w:val="000000"/>
          <w:sz w:val="26"/>
          <w:szCs w:val="28"/>
          <w:lang w:val="da-DK"/>
        </w:rPr>
        <w:t>- Các biện pháp xử lý chất thải phát sinh trong quá trình chuẩn bị, sơ chế phế liệu nhập khẩu.</w:t>
      </w:r>
    </w:p>
    <w:p w:rsidR="00B17929" w:rsidRPr="009746FD" w:rsidRDefault="00B17929" w:rsidP="00B17929">
      <w:pPr>
        <w:spacing w:after="120"/>
        <w:ind w:right="-108" w:firstLine="709"/>
        <w:jc w:val="both"/>
        <w:rPr>
          <w:color w:val="000000"/>
          <w:sz w:val="26"/>
          <w:szCs w:val="28"/>
          <w:lang w:val="da-DK"/>
        </w:rPr>
      </w:pPr>
      <w:r w:rsidRPr="009746FD">
        <w:rPr>
          <w:color w:val="000000"/>
          <w:sz w:val="26"/>
          <w:szCs w:val="28"/>
          <w:lang w:val="da-DK"/>
        </w:rPr>
        <w:t>d) Công trình, thiết bị xử lý chất thải trong quá trình sản xuất, tái chế, tái sử dụng phế liệu. Mô tả rõ những nội dung sau:</w:t>
      </w:r>
    </w:p>
    <w:p w:rsidR="00B17929" w:rsidRPr="009746FD" w:rsidRDefault="00B17929" w:rsidP="00B17929">
      <w:pPr>
        <w:spacing w:after="120"/>
        <w:ind w:right="-108" w:firstLine="709"/>
        <w:jc w:val="both"/>
        <w:rPr>
          <w:color w:val="000000"/>
          <w:sz w:val="26"/>
          <w:szCs w:val="28"/>
          <w:lang w:val="da-DK"/>
        </w:rPr>
      </w:pPr>
      <w:r w:rsidRPr="009746FD">
        <w:rPr>
          <w:color w:val="000000"/>
          <w:sz w:val="26"/>
          <w:szCs w:val="28"/>
          <w:lang w:val="da-DK"/>
        </w:rPr>
        <w:t>- Công nghệ, thiết bị được sử dụng để xử lý chất thải (công suất, hiệu quả xử lý...).</w:t>
      </w:r>
    </w:p>
    <w:p w:rsidR="00B17929" w:rsidRPr="009746FD" w:rsidRDefault="00B17929" w:rsidP="00B17929">
      <w:pPr>
        <w:spacing w:after="120"/>
        <w:ind w:right="-108" w:firstLine="709"/>
        <w:jc w:val="both"/>
        <w:rPr>
          <w:color w:val="000000"/>
          <w:sz w:val="26"/>
          <w:szCs w:val="28"/>
          <w:lang w:val="da-DK"/>
        </w:rPr>
      </w:pPr>
      <w:r w:rsidRPr="009746FD">
        <w:rPr>
          <w:color w:val="000000"/>
          <w:sz w:val="26"/>
          <w:szCs w:val="28"/>
          <w:lang w:val="da-DK"/>
        </w:rPr>
        <w:t>- Một số đặc tính kỹ thuật, yêu cầu đặc thù của công nghệ, thiết bị xử lý chất thải (nếu có).</w:t>
      </w:r>
    </w:p>
    <w:p w:rsidR="00B17929" w:rsidRPr="009746FD" w:rsidRDefault="00B17929" w:rsidP="00B17929">
      <w:pPr>
        <w:spacing w:after="120"/>
        <w:ind w:right="-108" w:firstLine="709"/>
        <w:jc w:val="both"/>
        <w:rPr>
          <w:color w:val="000000"/>
          <w:sz w:val="26"/>
          <w:szCs w:val="28"/>
          <w:lang w:val="da-DK"/>
        </w:rPr>
      </w:pPr>
      <w:r w:rsidRPr="009746FD">
        <w:rPr>
          <w:color w:val="000000"/>
          <w:sz w:val="26"/>
          <w:szCs w:val="28"/>
          <w:lang w:val="da-DK"/>
        </w:rPr>
        <w:t>- Khu vực lắp đặt hệ thống, thiết bị xử lý chất thải.</w:t>
      </w:r>
    </w:p>
    <w:p w:rsidR="00B17929" w:rsidRPr="009746FD" w:rsidRDefault="00B17929" w:rsidP="00B17929">
      <w:pPr>
        <w:spacing w:after="120"/>
        <w:ind w:right="-108" w:firstLine="709"/>
        <w:jc w:val="both"/>
        <w:rPr>
          <w:color w:val="000000"/>
          <w:sz w:val="26"/>
          <w:szCs w:val="28"/>
          <w:lang w:val="da-DK"/>
        </w:rPr>
      </w:pPr>
      <w:r w:rsidRPr="009746FD">
        <w:rPr>
          <w:color w:val="000000"/>
          <w:sz w:val="26"/>
          <w:szCs w:val="28"/>
          <w:lang w:val="da-DK"/>
        </w:rPr>
        <w:t>- Các công trình, biện pháp bảo vệ môi trường trong quá trình xử lý, tái chế chất thải phát sinh (khí thải, nước thải,...).</w:t>
      </w:r>
    </w:p>
    <w:p w:rsidR="00B17929" w:rsidRPr="009746FD" w:rsidRDefault="00B17929" w:rsidP="00B17929">
      <w:pPr>
        <w:spacing w:after="120"/>
        <w:ind w:right="-108" w:firstLine="709"/>
        <w:jc w:val="both"/>
        <w:rPr>
          <w:color w:val="000000"/>
          <w:sz w:val="26"/>
          <w:szCs w:val="28"/>
          <w:lang w:val="da-DK"/>
        </w:rPr>
      </w:pPr>
      <w:r w:rsidRPr="009746FD">
        <w:rPr>
          <w:color w:val="000000"/>
          <w:sz w:val="26"/>
          <w:szCs w:val="28"/>
          <w:lang w:val="da-DK"/>
        </w:rPr>
        <w:t>- Hệ thống quan trắc, giám sát chất lượng môi trường (nếu có).</w:t>
      </w:r>
    </w:p>
    <w:p w:rsidR="00B17929" w:rsidRPr="009746FD" w:rsidRDefault="00B17929" w:rsidP="00B17929">
      <w:pPr>
        <w:spacing w:after="120"/>
        <w:ind w:right="-108" w:firstLine="709"/>
        <w:jc w:val="both"/>
        <w:rPr>
          <w:color w:val="000000"/>
          <w:sz w:val="26"/>
          <w:szCs w:val="28"/>
          <w:lang w:val="da-DK"/>
        </w:rPr>
      </w:pPr>
      <w:r w:rsidRPr="009746FD">
        <w:rPr>
          <w:color w:val="000000"/>
          <w:sz w:val="26"/>
          <w:szCs w:val="28"/>
          <w:lang w:val="da-DK"/>
        </w:rPr>
        <w:t>Đ) Phương án ký hợp đồng thuê đơn vị có chức năng để xử lý chất thải phát sinh từ quá trình sử dụng phế liệu làm nguyên liệu sản xuất (kèm theo hợp đồng xử lý chất thải).</w:t>
      </w:r>
    </w:p>
    <w:p w:rsidR="00B17929" w:rsidRPr="009746FD" w:rsidRDefault="00B17929" w:rsidP="00B17929">
      <w:pPr>
        <w:spacing w:after="60"/>
        <w:ind w:firstLine="720"/>
        <w:jc w:val="both"/>
        <w:rPr>
          <w:b/>
          <w:color w:val="000000"/>
          <w:sz w:val="26"/>
          <w:szCs w:val="28"/>
          <w:lang w:val="da-DK"/>
        </w:rPr>
      </w:pPr>
      <w:r w:rsidRPr="009746FD">
        <w:rPr>
          <w:b/>
          <w:color w:val="000000"/>
          <w:sz w:val="26"/>
          <w:szCs w:val="28"/>
          <w:lang w:val="da-DK"/>
        </w:rPr>
        <w:t>III.Phương án xử lý đối với lô hàng phế liệu nhập khẩu vi phạm các quy định về bảo vệ môi trường hoặc không thể tái xuất</w:t>
      </w:r>
    </w:p>
    <w:p w:rsidR="00B17929" w:rsidRPr="009746FD" w:rsidRDefault="00B17929" w:rsidP="00B17929">
      <w:pPr>
        <w:tabs>
          <w:tab w:val="left" w:pos="567"/>
        </w:tabs>
        <w:spacing w:after="60"/>
        <w:ind w:firstLine="720"/>
        <w:jc w:val="both"/>
        <w:rPr>
          <w:color w:val="000000"/>
          <w:sz w:val="26"/>
          <w:szCs w:val="28"/>
          <w:lang w:val="da-DK"/>
        </w:rPr>
      </w:pPr>
      <w:r w:rsidRPr="009746FD">
        <w:rPr>
          <w:color w:val="000000"/>
          <w:sz w:val="26"/>
          <w:szCs w:val="28"/>
          <w:lang w:val="da-DK"/>
        </w:rPr>
        <w:t>1. Phương án công nghệ áp dụng để xử lý (hoặc thuê đơn vị có năng lực xử lý): Nêu chi tiết phương án xử lý lô hàng phế liệu nhập khẩu vi phạm.</w:t>
      </w:r>
    </w:p>
    <w:p w:rsidR="00B17929" w:rsidRPr="009746FD" w:rsidRDefault="00B17929" w:rsidP="00B17929">
      <w:pPr>
        <w:spacing w:after="120"/>
        <w:ind w:left="1080" w:hanging="371"/>
        <w:jc w:val="both"/>
        <w:rPr>
          <w:color w:val="000000"/>
          <w:sz w:val="26"/>
          <w:szCs w:val="28"/>
          <w:lang w:val="da-DK"/>
        </w:rPr>
      </w:pPr>
      <w:r w:rsidRPr="009746FD">
        <w:rPr>
          <w:color w:val="000000"/>
          <w:sz w:val="26"/>
          <w:szCs w:val="28"/>
          <w:lang w:val="da-DK"/>
        </w:rPr>
        <w:t>- Cách thức vận chuyển.</w:t>
      </w:r>
    </w:p>
    <w:p w:rsidR="00B17929" w:rsidRPr="009746FD" w:rsidRDefault="00B17929" w:rsidP="00B17929">
      <w:pPr>
        <w:spacing w:after="120"/>
        <w:ind w:left="1080" w:hanging="371"/>
        <w:jc w:val="both"/>
        <w:rPr>
          <w:color w:val="000000"/>
          <w:sz w:val="26"/>
          <w:szCs w:val="28"/>
          <w:lang w:val="da-DK"/>
        </w:rPr>
      </w:pPr>
      <w:r w:rsidRPr="009746FD">
        <w:rPr>
          <w:color w:val="000000"/>
          <w:sz w:val="26"/>
          <w:szCs w:val="28"/>
          <w:lang w:val="da-DK"/>
        </w:rPr>
        <w:t>- Cách thức xử lý phù hợp với loại phế liệu nhập khẩu.</w:t>
      </w:r>
    </w:p>
    <w:p w:rsidR="00B17929" w:rsidRPr="009746FD" w:rsidRDefault="00B17929" w:rsidP="00B17929">
      <w:pPr>
        <w:spacing w:after="120"/>
        <w:ind w:left="1080" w:hanging="371"/>
        <w:jc w:val="both"/>
        <w:rPr>
          <w:color w:val="000000"/>
          <w:sz w:val="26"/>
          <w:szCs w:val="28"/>
          <w:lang w:val="da-DK"/>
        </w:rPr>
      </w:pPr>
      <w:r w:rsidRPr="009746FD">
        <w:rPr>
          <w:color w:val="000000"/>
          <w:sz w:val="26"/>
          <w:szCs w:val="28"/>
          <w:lang w:val="da-DK"/>
        </w:rPr>
        <w:t>- Cách thức xử lý sản phẩm thu được sau khi xử lý.</w:t>
      </w:r>
    </w:p>
    <w:p w:rsidR="00B17929" w:rsidRPr="009746FD" w:rsidRDefault="00B17929" w:rsidP="00B17929">
      <w:pPr>
        <w:spacing w:after="120"/>
        <w:ind w:left="1080" w:hanging="371"/>
        <w:jc w:val="both"/>
        <w:rPr>
          <w:color w:val="000000"/>
          <w:sz w:val="26"/>
          <w:szCs w:val="28"/>
          <w:lang w:val="da-DK"/>
        </w:rPr>
      </w:pPr>
      <w:r w:rsidRPr="009746FD">
        <w:rPr>
          <w:color w:val="000000"/>
          <w:sz w:val="26"/>
          <w:szCs w:val="28"/>
          <w:lang w:val="da-DK"/>
        </w:rPr>
        <w:t>- Cách thức xử lý khác (tiêu hủy).</w:t>
      </w:r>
    </w:p>
    <w:p w:rsidR="00B17929" w:rsidRPr="009746FD" w:rsidRDefault="00B17929" w:rsidP="00B17929">
      <w:pPr>
        <w:spacing w:after="120"/>
        <w:ind w:left="1080" w:hanging="371"/>
        <w:jc w:val="both"/>
        <w:rPr>
          <w:color w:val="000000"/>
          <w:sz w:val="26"/>
          <w:szCs w:val="28"/>
          <w:lang w:val="da-DK"/>
        </w:rPr>
      </w:pPr>
      <w:r w:rsidRPr="009746FD">
        <w:rPr>
          <w:color w:val="000000"/>
          <w:sz w:val="26"/>
          <w:szCs w:val="28"/>
          <w:lang w:val="da-DK"/>
        </w:rPr>
        <w:t>2. Đơn vị thực hiện việc xử lý.</w:t>
      </w:r>
    </w:p>
    <w:p w:rsidR="00B17929" w:rsidRPr="009746FD" w:rsidRDefault="00B17929" w:rsidP="00B17929">
      <w:pPr>
        <w:spacing w:after="120"/>
        <w:ind w:left="1080" w:hanging="371"/>
        <w:jc w:val="both"/>
        <w:rPr>
          <w:color w:val="000000"/>
          <w:sz w:val="26"/>
          <w:szCs w:val="28"/>
          <w:lang w:val="da-DK"/>
        </w:rPr>
      </w:pPr>
      <w:r w:rsidRPr="009746FD">
        <w:rPr>
          <w:color w:val="000000"/>
          <w:sz w:val="26"/>
          <w:szCs w:val="28"/>
          <w:lang w:val="da-DK"/>
        </w:rPr>
        <w:t>- Nêu rõ chức năng xử lý, năng lực xử lý.</w:t>
      </w:r>
    </w:p>
    <w:p w:rsidR="00B17929" w:rsidRPr="009746FD" w:rsidRDefault="00B17929" w:rsidP="00B17929">
      <w:pPr>
        <w:spacing w:after="120"/>
        <w:ind w:right="-108" w:firstLine="709"/>
        <w:jc w:val="both"/>
        <w:rPr>
          <w:color w:val="000000"/>
          <w:sz w:val="26"/>
          <w:szCs w:val="28"/>
          <w:lang w:val="da-DK"/>
        </w:rPr>
      </w:pPr>
      <w:r w:rsidRPr="009746FD">
        <w:rPr>
          <w:color w:val="000000"/>
          <w:sz w:val="26"/>
          <w:szCs w:val="28"/>
          <w:lang w:val="da-DK"/>
        </w:rPr>
        <w:t>- Các nội dung khác của đơn vị xử lý.</w:t>
      </w:r>
    </w:p>
    <w:p w:rsidR="00B17929" w:rsidRPr="009746FD" w:rsidRDefault="00B17929" w:rsidP="00B17929">
      <w:pPr>
        <w:pStyle w:val="BodyText21"/>
        <w:widowControl/>
        <w:spacing w:after="120"/>
        <w:ind w:right="-108"/>
        <w:rPr>
          <w:rFonts w:ascii="Times New Roman" w:hAnsi="Times New Roman"/>
          <w:b/>
          <w:color w:val="000000"/>
          <w:sz w:val="26"/>
          <w:szCs w:val="28"/>
          <w:lang w:val="da-DK"/>
        </w:rPr>
      </w:pPr>
      <w:r w:rsidRPr="009746FD">
        <w:rPr>
          <w:rFonts w:ascii="Times New Roman" w:hAnsi="Times New Roman"/>
          <w:b/>
          <w:color w:val="000000"/>
          <w:sz w:val="26"/>
          <w:szCs w:val="28"/>
          <w:lang w:val="da-DK"/>
        </w:rPr>
        <w:tab/>
        <w:t>IV. Kết luận và cam kết</w:t>
      </w:r>
    </w:p>
    <w:p w:rsidR="00B17929" w:rsidRPr="009746FD" w:rsidRDefault="00B17929" w:rsidP="00B17929">
      <w:pPr>
        <w:spacing w:after="120"/>
        <w:ind w:right="-18" w:firstLine="720"/>
        <w:jc w:val="both"/>
        <w:rPr>
          <w:color w:val="000000"/>
          <w:sz w:val="26"/>
          <w:szCs w:val="28"/>
          <w:lang w:val="da-DK"/>
        </w:rPr>
      </w:pPr>
      <w:r w:rsidRPr="009746FD">
        <w:rPr>
          <w:color w:val="000000"/>
          <w:sz w:val="26"/>
          <w:szCs w:val="28"/>
          <w:lang w:val="da-DK"/>
        </w:rPr>
        <w:t>Chúng tôi bảo đảm về độ trung thực của các số liệu, tài liệu trong báo cáo nêu trên. Nếu có gì sai phạm chúng tôi hoàn toàn chịu trách nhiệm trước pháp luật của Việt Nam.</w:t>
      </w:r>
    </w:p>
    <w:p w:rsidR="00B17929" w:rsidRPr="009746FD" w:rsidRDefault="00B17929" w:rsidP="00B17929">
      <w:pPr>
        <w:ind w:left="2160" w:right="-18"/>
        <w:jc w:val="both"/>
        <w:rPr>
          <w:b/>
          <w:color w:val="000000"/>
          <w:szCs w:val="26"/>
          <w:lang w:val="da-DK"/>
        </w:rPr>
      </w:pPr>
      <w:r w:rsidRPr="009746FD">
        <w:rPr>
          <w:b/>
          <w:color w:val="000000"/>
          <w:szCs w:val="26"/>
          <w:lang w:val="da-DK"/>
        </w:rPr>
        <w:t>ĐẠI DIỆN CÓ THẨM QUYỀN CỦA TỔ CHỨC, CÁ NHÂN</w:t>
      </w:r>
    </w:p>
    <w:p w:rsidR="00B17929" w:rsidRPr="009746FD" w:rsidRDefault="00B17929" w:rsidP="00B17929">
      <w:pPr>
        <w:spacing w:after="120"/>
        <w:ind w:right="-18" w:firstLine="720"/>
        <w:jc w:val="both"/>
        <w:rPr>
          <w:color w:val="000000"/>
          <w:szCs w:val="26"/>
          <w:lang w:val="da-DK"/>
        </w:rPr>
      </w:pPr>
      <w:r w:rsidRPr="009746FD">
        <w:rPr>
          <w:i/>
          <w:iCs/>
          <w:color w:val="000000"/>
          <w:szCs w:val="26"/>
          <w:lang w:val="da-DK"/>
        </w:rPr>
        <w:tab/>
      </w:r>
      <w:r w:rsidRPr="009746FD">
        <w:rPr>
          <w:i/>
          <w:iCs/>
          <w:color w:val="000000"/>
          <w:szCs w:val="26"/>
          <w:lang w:val="da-DK"/>
        </w:rPr>
        <w:tab/>
      </w:r>
      <w:r w:rsidRPr="009746FD">
        <w:rPr>
          <w:i/>
          <w:iCs/>
          <w:color w:val="000000"/>
          <w:szCs w:val="26"/>
          <w:lang w:val="da-DK"/>
        </w:rPr>
        <w:tab/>
      </w:r>
      <w:r w:rsidRPr="009746FD">
        <w:rPr>
          <w:i/>
          <w:iCs/>
          <w:color w:val="000000"/>
          <w:szCs w:val="26"/>
          <w:lang w:val="da-DK"/>
        </w:rPr>
        <w:tab/>
      </w:r>
      <w:r w:rsidRPr="009746FD">
        <w:rPr>
          <w:i/>
          <w:iCs/>
          <w:color w:val="000000"/>
          <w:szCs w:val="26"/>
          <w:lang w:val="da-DK"/>
        </w:rPr>
        <w:tab/>
      </w:r>
      <w:r w:rsidRPr="009746FD">
        <w:rPr>
          <w:color w:val="000000"/>
          <w:szCs w:val="26"/>
          <w:lang w:val="da-DK"/>
        </w:rPr>
        <w:t>&lt;Ký tên, đóng dấu&gt;</w:t>
      </w:r>
    </w:p>
    <w:p w:rsidR="00B17929" w:rsidRDefault="00B17929" w:rsidP="00B17929">
      <w:pPr>
        <w:rPr>
          <w:ins w:id="1" w:author="Thi Nguyen" w:date="2018-10-08T10:30:00Z"/>
          <w:b/>
          <w:sz w:val="28"/>
          <w:szCs w:val="28"/>
          <w:lang w:val="da-DK"/>
        </w:rPr>
      </w:pPr>
      <w:r w:rsidRPr="009746FD">
        <w:rPr>
          <w:b/>
          <w:sz w:val="28"/>
          <w:szCs w:val="28"/>
          <w:lang w:val="da-DK"/>
        </w:rPr>
        <w:lastRenderedPageBreak/>
        <w:br w:type="page"/>
      </w:r>
    </w:p>
    <w:p w:rsidR="00E12C55" w:rsidRDefault="00E12C55" w:rsidP="00B17929"/>
    <w:sectPr w:rsidR="00E12C55" w:rsidSect="008440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C6524"/>
    <w:multiLevelType w:val="hybridMultilevel"/>
    <w:tmpl w:val="2C307502"/>
    <w:lvl w:ilvl="0" w:tplc="231C5332">
      <w:start w:val="3"/>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2A7708"/>
    <w:rsid w:val="000849B1"/>
    <w:rsid w:val="002057AC"/>
    <w:rsid w:val="002A7708"/>
    <w:rsid w:val="008440FA"/>
    <w:rsid w:val="00B17929"/>
    <w:rsid w:val="00E12C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17929"/>
    <w:pPr>
      <w:spacing w:before="100" w:beforeAutospacing="1" w:after="100" w:afterAutospacing="1"/>
    </w:pPr>
  </w:style>
  <w:style w:type="paragraph" w:customStyle="1" w:styleId="BodyText21">
    <w:name w:val="Body Text 21"/>
    <w:basedOn w:val="Normal"/>
    <w:rsid w:val="00B17929"/>
    <w:pPr>
      <w:widowControl w:val="0"/>
      <w:jc w:val="both"/>
    </w:pPr>
    <w:rPr>
      <w:rFonts w:ascii=".VnTime" w:hAnsi=".VnTime"/>
      <w:sz w:val="2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986D2-06BC-4125-9C7E-FD128829E2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51A2E7-5973-4C66-A61B-DA96366AC5C5}">
  <ds:schemaRefs>
    <ds:schemaRef ds:uri="http://schemas.microsoft.com/sharepoint/v3/contenttype/forms"/>
  </ds:schemaRefs>
</ds:datastoreItem>
</file>

<file path=customXml/itemProps3.xml><?xml version="1.0" encoding="utf-8"?>
<ds:datastoreItem xmlns:ds="http://schemas.openxmlformats.org/officeDocument/2006/customXml" ds:itemID="{5FFBB94F-9AE5-466D-9BEB-75433A528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Viet Huy</dc:creator>
  <cp:lastModifiedBy>SONY</cp:lastModifiedBy>
  <cp:revision>2</cp:revision>
  <dcterms:created xsi:type="dcterms:W3CDTF">2019-09-28T11:46:00Z</dcterms:created>
  <dcterms:modified xsi:type="dcterms:W3CDTF">2019-09-28T11:46:00Z</dcterms:modified>
</cp:coreProperties>
</file>