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5C" w:rsidRPr="00A87E5C" w:rsidRDefault="00A87E5C" w:rsidP="00A87E5C">
      <w:pPr>
        <w:spacing w:before="120" w:after="0" w:line="320" w:lineRule="atLeast"/>
        <w:jc w:val="center"/>
        <w:rPr>
          <w:rFonts w:ascii="Times New Roman" w:eastAsia="Calibri" w:hAnsi="Times New Roman" w:cs="Times New Roman"/>
          <w:b/>
          <w:bCs/>
          <w:sz w:val="28"/>
          <w:szCs w:val="28"/>
        </w:rPr>
      </w:pPr>
      <w:ins w:id="0" w:author="DELL" w:date="2021-05-12T11:00:00Z">
        <w:r w:rsidRPr="00A87E5C">
          <w:rPr>
            <w:rFonts w:ascii="Times New Roman" w:eastAsia="Calibri" w:hAnsi="Times New Roman" w:cs="Times New Roman"/>
            <w:b/>
            <w:bCs/>
            <w:sz w:val="28"/>
            <w:szCs w:val="28"/>
            <w:lang w:val="vi-VN"/>
          </w:rPr>
          <w:t>PHỤ LỤC</w:t>
        </w:r>
      </w:ins>
      <w:ins w:id="1" w:author="User" w:date="2021-05-31T16:43:00Z">
        <w:r w:rsidRPr="00A87E5C">
          <w:rPr>
            <w:rFonts w:ascii="Times New Roman" w:eastAsia="Calibri" w:hAnsi="Times New Roman" w:cs="Times New Roman"/>
            <w:b/>
            <w:bCs/>
            <w:sz w:val="28"/>
            <w:szCs w:val="28"/>
          </w:rPr>
          <w:t xml:space="preserve"> </w:t>
        </w:r>
      </w:ins>
      <w:ins w:id="2" w:author="DELL" w:date="2021-05-12T11:00:00Z">
        <w:r w:rsidRPr="00A87E5C">
          <w:rPr>
            <w:rFonts w:ascii="Times New Roman" w:eastAsia="Calibri" w:hAnsi="Times New Roman" w:cs="Times New Roman"/>
            <w:b/>
            <w:bCs/>
            <w:sz w:val="28"/>
            <w:szCs w:val="28"/>
            <w:lang w:val="vi-VN"/>
          </w:rPr>
          <w:t>0</w:t>
        </w:r>
      </w:ins>
      <w:r w:rsidRPr="00A87E5C">
        <w:rPr>
          <w:rFonts w:ascii="Times New Roman" w:eastAsia="Calibri" w:hAnsi="Times New Roman" w:cs="Times New Roman"/>
          <w:b/>
          <w:bCs/>
          <w:sz w:val="28"/>
          <w:szCs w:val="28"/>
        </w:rPr>
        <w:t>4</w:t>
      </w:r>
      <w:del w:id="3" w:author="abc" w:date="2021-03-10T11:23:00Z">
        <w:r w:rsidRPr="00A87E5C" w:rsidDel="006B3D5D">
          <w:rPr>
            <w:rFonts w:ascii="Times New Roman" w:eastAsia="Calibri" w:hAnsi="Times New Roman" w:cs="Times New Roman"/>
            <w:b/>
            <w:bCs/>
            <w:sz w:val="28"/>
            <w:szCs w:val="28"/>
          </w:rPr>
          <w:delText>8</w:delText>
        </w:r>
      </w:del>
      <w:r w:rsidRPr="00A87E5C">
        <w:rPr>
          <w:rFonts w:ascii="Times New Roman" w:eastAsia="Calibri" w:hAnsi="Times New Roman" w:cs="Times New Roman"/>
          <w:b/>
          <w:bCs/>
          <w:sz w:val="28"/>
          <w:szCs w:val="28"/>
        </w:rPr>
        <w:t>A</w:t>
      </w:r>
      <w:del w:id="4" w:author="DELL" w:date="2021-05-12T11:00:00Z">
        <w:r w:rsidRPr="00A87E5C" w:rsidDel="00526641">
          <w:rPr>
            <w:rFonts w:ascii="Times New Roman" w:eastAsia="Calibri" w:hAnsi="Times New Roman" w:cs="Times New Roman"/>
            <w:b/>
            <w:bCs/>
            <w:sz w:val="28"/>
            <w:szCs w:val="28"/>
          </w:rPr>
          <w:delText>/TT</w:delText>
        </w:r>
      </w:del>
    </w:p>
    <w:p w:rsidR="00A87E5C" w:rsidRPr="00A87E5C" w:rsidRDefault="00A87E5C" w:rsidP="00A87E5C">
      <w:pPr>
        <w:spacing w:before="120" w:after="0" w:line="320" w:lineRule="atLeast"/>
        <w:jc w:val="center"/>
        <w:rPr>
          <w:rFonts w:ascii="Times New Roman" w:eastAsia="Times New Roman" w:hAnsi="Times New Roman" w:cs="Times New Roman"/>
          <w:b/>
          <w:sz w:val="26"/>
          <w:szCs w:val="26"/>
        </w:rPr>
      </w:pPr>
      <w:r w:rsidRPr="00A87E5C">
        <w:rPr>
          <w:rFonts w:ascii="Times New Roman" w:eastAsia="Calibri" w:hAnsi="Times New Roman" w:cs="Times New Roman"/>
          <w:bCs/>
          <w:i/>
          <w:iCs/>
          <w:sz w:val="28"/>
          <w:szCs w:val="28"/>
        </w:rPr>
        <w:t xml:space="preserve">(Ban </w:t>
      </w:r>
      <w:proofErr w:type="spellStart"/>
      <w:r w:rsidRPr="00A87E5C">
        <w:rPr>
          <w:rFonts w:ascii="Times New Roman" w:eastAsia="Calibri" w:hAnsi="Times New Roman" w:cs="Times New Roman"/>
          <w:bCs/>
          <w:i/>
          <w:iCs/>
          <w:sz w:val="28"/>
          <w:szCs w:val="28"/>
        </w:rPr>
        <w:t>hành</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kèm</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theo</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Thông</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tư</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số</w:t>
      </w:r>
      <w:proofErr w:type="spellEnd"/>
      <w:r w:rsidRPr="00A87E5C">
        <w:rPr>
          <w:rFonts w:ascii="Times New Roman" w:eastAsia="Calibri" w:hAnsi="Times New Roman" w:cs="Times New Roman"/>
          <w:bCs/>
          <w:i/>
          <w:iCs/>
          <w:sz w:val="28"/>
          <w:szCs w:val="28"/>
        </w:rPr>
        <w:t xml:space="preserve"> 11/2021/TT-BYT </w:t>
      </w:r>
      <w:proofErr w:type="spellStart"/>
      <w:r w:rsidRPr="00A87E5C">
        <w:rPr>
          <w:rFonts w:ascii="Times New Roman" w:eastAsia="Calibri" w:hAnsi="Times New Roman" w:cs="Times New Roman"/>
          <w:bCs/>
          <w:i/>
          <w:iCs/>
          <w:sz w:val="28"/>
          <w:szCs w:val="28"/>
        </w:rPr>
        <w:t>ngày</w:t>
      </w:r>
      <w:proofErr w:type="spellEnd"/>
      <w:r w:rsidRPr="00A87E5C">
        <w:rPr>
          <w:rFonts w:ascii="Times New Roman" w:eastAsia="Calibri" w:hAnsi="Times New Roman" w:cs="Times New Roman"/>
          <w:bCs/>
          <w:i/>
          <w:iCs/>
          <w:sz w:val="28"/>
          <w:szCs w:val="28"/>
        </w:rPr>
        <w:t xml:space="preserve"> 19 </w:t>
      </w:r>
      <w:proofErr w:type="spellStart"/>
      <w:r w:rsidRPr="00A87E5C">
        <w:rPr>
          <w:rFonts w:ascii="Times New Roman" w:eastAsia="Calibri" w:hAnsi="Times New Roman" w:cs="Times New Roman"/>
          <w:bCs/>
          <w:i/>
          <w:iCs/>
          <w:sz w:val="28"/>
          <w:szCs w:val="28"/>
        </w:rPr>
        <w:t>tháng</w:t>
      </w:r>
      <w:proofErr w:type="spellEnd"/>
      <w:r w:rsidRPr="00A87E5C">
        <w:rPr>
          <w:rFonts w:ascii="Times New Roman" w:eastAsia="Calibri" w:hAnsi="Times New Roman" w:cs="Times New Roman"/>
          <w:bCs/>
          <w:i/>
          <w:iCs/>
          <w:sz w:val="28"/>
          <w:szCs w:val="28"/>
        </w:rPr>
        <w:t xml:space="preserve"> 8 </w:t>
      </w:r>
      <w:proofErr w:type="spellStart"/>
      <w:r w:rsidRPr="00A87E5C">
        <w:rPr>
          <w:rFonts w:ascii="Times New Roman" w:eastAsia="Calibri" w:hAnsi="Times New Roman" w:cs="Times New Roman"/>
          <w:bCs/>
          <w:i/>
          <w:iCs/>
          <w:sz w:val="28"/>
          <w:szCs w:val="28"/>
        </w:rPr>
        <w:t>năm</w:t>
      </w:r>
      <w:proofErr w:type="spellEnd"/>
      <w:r w:rsidRPr="00A87E5C">
        <w:rPr>
          <w:rFonts w:ascii="Times New Roman" w:eastAsia="Calibri" w:hAnsi="Times New Roman" w:cs="Times New Roman"/>
          <w:bCs/>
          <w:i/>
          <w:iCs/>
          <w:sz w:val="28"/>
          <w:szCs w:val="28"/>
        </w:rPr>
        <w:t xml:space="preserve"> 2021 </w:t>
      </w:r>
      <w:proofErr w:type="spellStart"/>
      <w:r w:rsidRPr="00A87E5C">
        <w:rPr>
          <w:rFonts w:ascii="Times New Roman" w:eastAsia="Calibri" w:hAnsi="Times New Roman" w:cs="Times New Roman"/>
          <w:bCs/>
          <w:i/>
          <w:iCs/>
          <w:sz w:val="28"/>
          <w:szCs w:val="28"/>
        </w:rPr>
        <w:t>của</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Bộ</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trưởng</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Bộ</w:t>
      </w:r>
      <w:proofErr w:type="spellEnd"/>
      <w:r w:rsidRPr="00A87E5C">
        <w:rPr>
          <w:rFonts w:ascii="Times New Roman" w:eastAsia="Calibri" w:hAnsi="Times New Roman" w:cs="Times New Roman"/>
          <w:bCs/>
          <w:i/>
          <w:iCs/>
          <w:sz w:val="28"/>
          <w:szCs w:val="28"/>
        </w:rPr>
        <w:t xml:space="preserve"> Y </w:t>
      </w:r>
      <w:proofErr w:type="spellStart"/>
      <w:r w:rsidRPr="00A87E5C">
        <w:rPr>
          <w:rFonts w:ascii="Times New Roman" w:eastAsia="Calibri" w:hAnsi="Times New Roman" w:cs="Times New Roman"/>
          <w:bCs/>
          <w:i/>
          <w:iCs/>
          <w:sz w:val="28"/>
          <w:szCs w:val="28"/>
        </w:rPr>
        <w:t>tế</w:t>
      </w:r>
      <w:proofErr w:type="spellEnd"/>
      <w:r w:rsidRPr="00A87E5C">
        <w:rPr>
          <w:rFonts w:ascii="Times New Roman" w:eastAsia="Calibri" w:hAnsi="Times New Roman" w:cs="Times New Roman"/>
          <w:bCs/>
          <w:i/>
          <w:iCs/>
          <w:sz w:val="28"/>
          <w:szCs w:val="28"/>
        </w:rPr>
        <w:t>)</w:t>
      </w:r>
    </w:p>
    <w:p w:rsidR="00A87E5C" w:rsidRPr="00A87E5C" w:rsidRDefault="00A87E5C" w:rsidP="00A87E5C">
      <w:pPr>
        <w:spacing w:before="288" w:after="0" w:line="240" w:lineRule="auto"/>
        <w:jc w:val="center"/>
        <w:rPr>
          <w:rFonts w:ascii="Times New Roman" w:eastAsia="Times New Roman" w:hAnsi="Times New Roman" w:cs="Times New Roman"/>
          <w:b/>
          <w:sz w:val="26"/>
          <w:szCs w:val="26"/>
        </w:rPr>
      </w:pPr>
      <w:r w:rsidRPr="00A87E5C">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4AC6DEED" wp14:editId="4A631612">
                <wp:simplePos x="0" y="0"/>
                <wp:positionH relativeFrom="column">
                  <wp:posOffset>1711325</wp:posOffset>
                </wp:positionH>
                <wp:positionV relativeFrom="paragraph">
                  <wp:posOffset>7620</wp:posOffset>
                </wp:positionV>
                <wp:extent cx="2247900" cy="0"/>
                <wp:effectExtent l="10160" t="12065" r="8890" b="6985"/>
                <wp:wrapNone/>
                <wp:docPr id="16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8" o:spid="_x0000_s1026" type="#_x0000_t32" style="position:absolute;margin-left:134.75pt;margin-top:.6pt;width:1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eGIQIAAD8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"/>
            </w:pict>
          </mc:Fallback>
        </mc:AlternateContent>
      </w:r>
    </w:p>
    <w:p w:rsidR="00A87E5C" w:rsidRPr="00A87E5C" w:rsidRDefault="00A87E5C" w:rsidP="00A87E5C">
      <w:pPr>
        <w:spacing w:before="288" w:after="0" w:line="240" w:lineRule="auto"/>
        <w:jc w:val="center"/>
        <w:rPr>
          <w:rFonts w:ascii="Times New Roman" w:eastAsia="Times New Roman" w:hAnsi="Times New Roman" w:cs="Times New Roman"/>
          <w:b/>
          <w:sz w:val="26"/>
          <w:szCs w:val="26"/>
        </w:rPr>
      </w:pPr>
      <w:r w:rsidRPr="00A87E5C">
        <w:rPr>
          <w:rFonts w:ascii="Times New Roman" w:eastAsia="Times New Roman" w:hAnsi="Times New Roman" w:cs="Times New Roman"/>
          <w:b/>
          <w:sz w:val="26"/>
          <w:szCs w:val="26"/>
        </w:rPr>
        <w:t>ỦY QUYỀN ĐỨNG TÊN CƠ SỞ ĐĂNG KÝ</w:t>
      </w:r>
    </w:p>
    <w:p w:rsidR="00A87E5C" w:rsidRPr="00A87E5C" w:rsidRDefault="00A87E5C" w:rsidP="00A87E5C">
      <w:pPr>
        <w:spacing w:before="120" w:after="0" w:line="240" w:lineRule="auto"/>
        <w:rPr>
          <w:rFonts w:ascii="Times New Roman" w:eastAsia="Times New Roman" w:hAnsi="Times New Roman" w:cs="Times New Roman"/>
          <w:sz w:val="26"/>
          <w:szCs w:val="26"/>
        </w:rPr>
      </w:pPr>
    </w:p>
    <w:p w:rsidR="00A87E5C" w:rsidRPr="00A87E5C" w:rsidRDefault="00A87E5C" w:rsidP="00A87E5C">
      <w:pPr>
        <w:keepNext/>
        <w:spacing w:before="120" w:after="0" w:line="240" w:lineRule="auto"/>
        <w:jc w:val="center"/>
        <w:outlineLvl w:val="0"/>
        <w:rPr>
          <w:rFonts w:ascii="Times New Roman" w:eastAsia="Times New Roman" w:hAnsi="Times New Roman" w:cs="Times New Roman"/>
          <w:b/>
          <w:bCs/>
          <w:sz w:val="26"/>
          <w:szCs w:val="26"/>
        </w:rPr>
      </w:pPr>
      <w:r w:rsidRPr="00A87E5C">
        <w:rPr>
          <w:rFonts w:ascii="Times New Roman" w:eastAsia="Times New Roman" w:hAnsi="Times New Roman" w:cs="Times New Roman"/>
          <w:b/>
          <w:bCs/>
          <w:sz w:val="26"/>
          <w:szCs w:val="26"/>
        </w:rPr>
        <w:t>THƯ UỶ QUYỀN</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rPr>
      </w:pPr>
      <w:r w:rsidRPr="00A87E5C">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FB6198C" wp14:editId="07FF1011">
                <wp:simplePos x="0" y="0"/>
                <wp:positionH relativeFrom="column">
                  <wp:posOffset>914400</wp:posOffset>
                </wp:positionH>
                <wp:positionV relativeFrom="paragraph">
                  <wp:posOffset>205104</wp:posOffset>
                </wp:positionV>
                <wp:extent cx="4572000" cy="0"/>
                <wp:effectExtent l="0" t="0" r="19050" b="19050"/>
                <wp:wrapNone/>
                <wp:docPr id="170"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bT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"/>
            </w:pict>
          </mc:Fallback>
        </mc:AlternateContent>
      </w:r>
      <w:proofErr w:type="spellStart"/>
      <w:r w:rsidRPr="00A87E5C">
        <w:rPr>
          <w:rFonts w:ascii="Times New Roman" w:eastAsia="Times New Roman" w:hAnsi="Times New Roman" w:cs="Times New Roman"/>
          <w:sz w:val="26"/>
          <w:szCs w:val="26"/>
        </w:rPr>
        <w:t>Chúng</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tôi</w:t>
      </w:r>
      <w:proofErr w:type="spellEnd"/>
      <w:r w:rsidRPr="00A87E5C">
        <w:rPr>
          <w:rFonts w:ascii="Times New Roman" w:eastAsia="Times New Roman" w:hAnsi="Times New Roman" w:cs="Times New Roman"/>
          <w:sz w:val="26"/>
          <w:szCs w:val="26"/>
        </w:rPr>
        <w:t xml:space="preserve">, </w:t>
      </w:r>
    </w:p>
    <w:p w:rsidR="00A87E5C" w:rsidRPr="00A87E5C" w:rsidRDefault="00A87E5C" w:rsidP="00A87E5C">
      <w:pPr>
        <w:spacing w:beforeLines="50" w:before="120" w:after="0" w:line="320" w:lineRule="atLeast"/>
        <w:jc w:val="center"/>
        <w:rPr>
          <w:rFonts w:ascii="Times New Roman" w:eastAsia="Times New Roman" w:hAnsi="Times New Roman" w:cs="Times New Roman"/>
          <w:sz w:val="24"/>
          <w:szCs w:val="26"/>
          <w:lang w:val="pt-BR"/>
        </w:rPr>
      </w:pPr>
      <w:r w:rsidRPr="00A87E5C">
        <w:rPr>
          <w:rFonts w:ascii="Times New Roman" w:eastAsia="Times New Roman" w:hAnsi="Times New Roman" w:cs="Times New Roman"/>
          <w:sz w:val="24"/>
          <w:szCs w:val="26"/>
          <w:lang w:val="pt-BR"/>
        </w:rPr>
        <w:t>(Tên, địa chỉ chủ sở hữu giấy phép lưu hành hoặc chủ sở hữu sản phẩm hoặc cơ sở sản xuất)</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54532BF6" wp14:editId="15CA6B30">
                <wp:simplePos x="0" y="0"/>
                <wp:positionH relativeFrom="column">
                  <wp:posOffset>1943100</wp:posOffset>
                </wp:positionH>
                <wp:positionV relativeFrom="paragraph">
                  <wp:posOffset>154304</wp:posOffset>
                </wp:positionV>
                <wp:extent cx="3543300" cy="0"/>
                <wp:effectExtent l="0" t="0" r="19050" b="19050"/>
                <wp:wrapNone/>
                <wp:docPr id="171"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kBFQIAACwEAAAOAAAAZHJzL2Uyb0RvYy54bWysU8GO2jAQvVfqP1i5QxIS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"/>
            </w:pict>
          </mc:Fallback>
        </mc:AlternateContent>
      </w:r>
      <w:r w:rsidRPr="00A87E5C">
        <w:rPr>
          <w:rFonts w:ascii="Times New Roman" w:eastAsia="Times New Roman" w:hAnsi="Times New Roman" w:cs="Times New Roman"/>
          <w:sz w:val="26"/>
          <w:szCs w:val="26"/>
          <w:lang w:val="pt-BR"/>
        </w:rPr>
        <w:t xml:space="preserve">Bằng văn bản này chỉ định </w:t>
      </w:r>
    </w:p>
    <w:p w:rsidR="00A87E5C" w:rsidRPr="00A87E5C" w:rsidRDefault="00A87E5C" w:rsidP="00A87E5C">
      <w:pPr>
        <w:spacing w:beforeLines="50" w:before="120" w:after="0" w:line="320" w:lineRule="atLeast"/>
        <w:jc w:val="center"/>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(Tên và địa chỉ cơ sở đăng ký) (*)</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Thay mặt chúng tôi đứng tên cơ sở đăng ký sản phẩm sau:</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ab/>
      </w:r>
      <w:r w:rsidRPr="00A87E5C">
        <w:rPr>
          <w:rFonts w:ascii="Times New Roman" w:eastAsia="Times New Roman" w:hAnsi="Times New Roman" w:cs="Times New Roman"/>
          <w:sz w:val="26"/>
          <w:szCs w:val="26"/>
          <w:lang w:val="pt-BR"/>
        </w:rPr>
        <w:tab/>
        <w:t>Tên sản phẩm:</w:t>
      </w:r>
    </w:p>
    <w:p w:rsidR="00A87E5C" w:rsidRPr="00A87E5C" w:rsidRDefault="00A87E5C" w:rsidP="00A87E5C">
      <w:pPr>
        <w:spacing w:beforeLines="50" w:before="120" w:after="0" w:line="320" w:lineRule="atLeast"/>
        <w:ind w:left="720" w:firstLine="720"/>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Hoạt chất, hàm lượng/nồng độ:</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ab/>
      </w:r>
      <w:r w:rsidRPr="00A87E5C">
        <w:rPr>
          <w:rFonts w:ascii="Times New Roman" w:eastAsia="Times New Roman" w:hAnsi="Times New Roman" w:cs="Times New Roman"/>
          <w:sz w:val="26"/>
          <w:szCs w:val="26"/>
          <w:lang w:val="pt-BR"/>
        </w:rPr>
        <w:tab/>
        <w:t>Dạng bào chế:</w:t>
      </w:r>
    </w:p>
    <w:p w:rsidR="00A87E5C" w:rsidRPr="00A87E5C" w:rsidDel="00FF0C12" w:rsidRDefault="00A87E5C" w:rsidP="00A87E5C">
      <w:pPr>
        <w:spacing w:beforeLines="50" w:before="120" w:after="0" w:line="320" w:lineRule="atLeast"/>
        <w:jc w:val="both"/>
        <w:rPr>
          <w:del w:id="5" w:author="Admin" w:date="2021-05-26T18:09:00Z"/>
          <w:rFonts w:ascii="Times New Roman" w:eastAsia="Times New Roman" w:hAnsi="Times New Roman" w:cs="Times New Roman"/>
          <w:sz w:val="26"/>
          <w:szCs w:val="26"/>
          <w:lang w:val="pt-BR"/>
        </w:rPr>
      </w:pP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 xml:space="preserve">tại Bộ Y tế (Cục Quản lý Dược) Việt Nam. </w:t>
      </w:r>
    </w:p>
    <w:p w:rsidR="00A87E5C" w:rsidRPr="00A87E5C" w:rsidDel="00FF0C12" w:rsidRDefault="00A87E5C" w:rsidP="00A87E5C">
      <w:pPr>
        <w:spacing w:beforeLines="50" w:before="120" w:after="0" w:line="320" w:lineRule="atLeast"/>
        <w:jc w:val="both"/>
        <w:rPr>
          <w:del w:id="6" w:author="Admin" w:date="2021-05-26T18:09:00Z"/>
          <w:rFonts w:ascii="Times New Roman" w:eastAsia="Times New Roman" w:hAnsi="Times New Roman" w:cs="Times New Roman"/>
          <w:sz w:val="26"/>
          <w:szCs w:val="26"/>
          <w:lang w:val="pt-BR"/>
        </w:rPr>
      </w:pP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Cơ sở (*) sẽ là chủ sở hữu giấy đăng ký lưu hành sản phẩm nêu trên tại Việt Nam và chịu trách nhiệm theo quy định trước Bộ Y tế (Cục Quản lý Dược) và trước pháp luật về những vấn đề có liên quan đến sản phẩm này tại Việt Nam</w:t>
      </w:r>
      <w:del w:id="7" w:author="Admin" w:date="2021-05-26T18:08:00Z">
        <w:r w:rsidRPr="00A87E5C" w:rsidDel="00FF0C12">
          <w:rPr>
            <w:rFonts w:ascii="Times New Roman" w:eastAsia="Times New Roman" w:hAnsi="Times New Roman" w:cs="Times New Roman"/>
            <w:sz w:val="26"/>
            <w:szCs w:val="26"/>
            <w:lang w:val="pt-BR"/>
          </w:rPr>
          <w:delText>.</w:delText>
        </w:r>
      </w:del>
    </w:p>
    <w:p w:rsidR="00A87E5C" w:rsidRPr="00A87E5C" w:rsidRDefault="00A87E5C" w:rsidP="00A87E5C">
      <w:pPr>
        <w:spacing w:after="0" w:line="320" w:lineRule="atLeast"/>
        <w:jc w:val="center"/>
        <w:rPr>
          <w:del w:id="8" w:author="User" w:date="2021-05-13T10:42:00Z"/>
          <w:rFonts w:ascii="Times New Roman" w:eastAsia="Times New Roman" w:hAnsi="Times New Roman" w:cs="Times New Roman"/>
          <w:sz w:val="26"/>
          <w:szCs w:val="26"/>
          <w:lang w:val="pt-BR"/>
        </w:rPr>
      </w:pPr>
    </w:p>
    <w:tbl>
      <w:tblPr>
        <w:tblW w:w="0" w:type="auto"/>
        <w:jc w:val="right"/>
        <w:tblLook w:val="04A0" w:firstRow="1" w:lastRow="0" w:firstColumn="1" w:lastColumn="0" w:noHBand="0" w:noVBand="1"/>
      </w:tblPr>
      <w:tblGrid>
        <w:gridCol w:w="5670"/>
        <w:gridCol w:w="251"/>
      </w:tblGrid>
      <w:tr w:rsidR="00A87E5C" w:rsidRPr="00A87E5C" w:rsidTr="00EB36A0">
        <w:trPr>
          <w:jc w:val="right"/>
        </w:trPr>
        <w:tc>
          <w:tcPr>
            <w:tcW w:w="5670" w:type="dxa"/>
          </w:tcPr>
          <w:p w:rsidR="00A87E5C" w:rsidRPr="00A87E5C" w:rsidRDefault="00A87E5C" w:rsidP="00A87E5C">
            <w:pPr>
              <w:spacing w:after="0" w:line="320" w:lineRule="atLeast"/>
              <w:jc w:val="center"/>
              <w:rPr>
                <w:rFonts w:ascii="Times New Roman" w:eastAsia="Times New Roman" w:hAnsi="Times New Roman" w:cs="Times New Roman"/>
                <w:b/>
                <w:sz w:val="26"/>
                <w:szCs w:val="26"/>
                <w:lang w:val="pt-BR"/>
              </w:rPr>
            </w:pPr>
            <w:proofErr w:type="spellStart"/>
            <w:r w:rsidRPr="00A87E5C">
              <w:rPr>
                <w:rFonts w:ascii="Times New Roman" w:eastAsia="Times New Roman" w:hAnsi="Times New Roman" w:cs="Times New Roman"/>
                <w:i/>
                <w:iCs/>
                <w:sz w:val="26"/>
                <w:szCs w:val="26"/>
              </w:rPr>
              <w:t>Ngày</w:t>
            </w:r>
            <w:proofErr w:type="spellEnd"/>
            <w:r w:rsidRPr="00A87E5C">
              <w:rPr>
                <w:rFonts w:ascii="Times New Roman" w:eastAsia="Times New Roman" w:hAnsi="Times New Roman" w:cs="Times New Roman"/>
                <w:i/>
                <w:iCs/>
                <w:sz w:val="26"/>
                <w:szCs w:val="26"/>
              </w:rPr>
              <w:t xml:space="preserve">     </w:t>
            </w:r>
            <w:proofErr w:type="spellStart"/>
            <w:r w:rsidRPr="00A87E5C">
              <w:rPr>
                <w:rFonts w:ascii="Times New Roman" w:eastAsia="Times New Roman" w:hAnsi="Times New Roman" w:cs="Times New Roman"/>
                <w:i/>
                <w:iCs/>
                <w:sz w:val="26"/>
                <w:szCs w:val="26"/>
              </w:rPr>
              <w:t>tháng</w:t>
            </w:r>
            <w:proofErr w:type="spellEnd"/>
            <w:r w:rsidRPr="00A87E5C">
              <w:rPr>
                <w:rFonts w:ascii="Times New Roman" w:eastAsia="Times New Roman" w:hAnsi="Times New Roman" w:cs="Times New Roman"/>
                <w:i/>
                <w:sz w:val="26"/>
                <w:szCs w:val="26"/>
              </w:rPr>
              <w:t xml:space="preserve">      </w:t>
            </w:r>
            <w:proofErr w:type="spellStart"/>
            <w:r w:rsidRPr="00A87E5C">
              <w:rPr>
                <w:rFonts w:ascii="Times New Roman" w:eastAsia="Times New Roman" w:hAnsi="Times New Roman" w:cs="Times New Roman"/>
                <w:i/>
                <w:sz w:val="26"/>
                <w:szCs w:val="26"/>
              </w:rPr>
              <w:t>năm</w:t>
            </w:r>
            <w:proofErr w:type="spellEnd"/>
          </w:p>
          <w:p w:rsidR="00A87E5C" w:rsidRPr="00A87E5C" w:rsidRDefault="00A87E5C" w:rsidP="00A87E5C">
            <w:pPr>
              <w:spacing w:after="0" w:line="320" w:lineRule="atLeast"/>
              <w:jc w:val="center"/>
              <w:rPr>
                <w:ins w:id="9" w:author="abc" w:date="2021-03-10T11:23:00Z"/>
                <w:rFonts w:ascii="Times New Roman" w:eastAsia="Times New Roman" w:hAnsi="Times New Roman" w:cs="Times New Roman"/>
                <w:b/>
                <w:sz w:val="26"/>
                <w:szCs w:val="26"/>
                <w:lang w:val="vi-VN"/>
              </w:rPr>
            </w:pPr>
            <w:ins w:id="10" w:author="abc" w:date="2021-03-10T11:23:00Z">
              <w:r w:rsidRPr="00A87E5C">
                <w:rPr>
                  <w:rFonts w:ascii="Times New Roman" w:eastAsia="Times New Roman" w:hAnsi="Times New Roman" w:cs="Times New Roman"/>
                  <w:b/>
                  <w:sz w:val="26"/>
                  <w:szCs w:val="26"/>
                  <w:lang w:val="pt-BR"/>
                </w:rPr>
                <w:t>Đ</w:t>
              </w:r>
            </w:ins>
            <w:r w:rsidRPr="00A87E5C">
              <w:rPr>
                <w:rFonts w:ascii="Times New Roman" w:eastAsia="Times New Roman" w:hAnsi="Times New Roman" w:cs="Times New Roman"/>
                <w:b/>
                <w:sz w:val="26"/>
                <w:szCs w:val="26"/>
                <w:lang w:val="pt-BR"/>
              </w:rPr>
              <w:t xml:space="preserve">ại diện </w:t>
            </w:r>
            <w:del w:id="11" w:author="DELL" w:date="2021-05-12T11:05:00Z">
              <w:r w:rsidRPr="00A87E5C" w:rsidDel="00493E95">
                <w:rPr>
                  <w:rFonts w:ascii="Times New Roman" w:eastAsia="Times New Roman" w:hAnsi="Times New Roman" w:cs="Times New Roman"/>
                  <w:b/>
                  <w:sz w:val="26"/>
                  <w:szCs w:val="26"/>
                  <w:lang w:val="vi-VN"/>
                </w:rPr>
                <w:delText xml:space="preserve">hợp pháp </w:delText>
              </w:r>
            </w:del>
            <w:ins w:id="12" w:author="DELL" w:date="2021-05-12T11:05:00Z">
              <w:r w:rsidRPr="00A87E5C">
                <w:rPr>
                  <w:rFonts w:ascii="Times New Roman" w:eastAsia="Times New Roman" w:hAnsi="Times New Roman" w:cs="Times New Roman"/>
                  <w:b/>
                  <w:sz w:val="26"/>
                  <w:szCs w:val="26"/>
                  <w:lang w:val="vi-VN"/>
                </w:rPr>
                <w:t xml:space="preserve">theo pháp luật </w:t>
              </w:r>
            </w:ins>
            <w:r w:rsidRPr="00A87E5C">
              <w:rPr>
                <w:rFonts w:ascii="Times New Roman" w:eastAsia="Times New Roman" w:hAnsi="Times New Roman" w:cs="Times New Roman"/>
                <w:b/>
                <w:sz w:val="26"/>
                <w:szCs w:val="26"/>
                <w:lang w:val="pt-BR"/>
              </w:rPr>
              <w:t>của cơ sở ủy quyền</w:t>
            </w:r>
            <w:ins w:id="13" w:author="DELL" w:date="2021-05-12T11:00:00Z">
              <w:r w:rsidRPr="00A87E5C">
                <w:rPr>
                  <w:rFonts w:ascii="Times New Roman" w:eastAsia="Times New Roman" w:hAnsi="Times New Roman" w:cs="Times New Roman"/>
                  <w:b/>
                  <w:sz w:val="26"/>
                  <w:szCs w:val="26"/>
                  <w:lang w:val="vi-VN"/>
                </w:rPr>
                <w:t xml:space="preserve"> (1)</w:t>
              </w:r>
            </w:ins>
          </w:p>
          <w:p w:rsidR="00A87E5C" w:rsidRPr="00A87E5C" w:rsidDel="006B3D5D" w:rsidRDefault="00A87E5C" w:rsidP="00A87E5C">
            <w:pPr>
              <w:spacing w:after="0" w:line="320" w:lineRule="atLeast"/>
              <w:jc w:val="center"/>
              <w:rPr>
                <w:del w:id="14" w:author="abc" w:date="2021-03-10T11:23:00Z"/>
                <w:rFonts w:ascii="Times New Roman" w:eastAsia="Times New Roman" w:hAnsi="Times New Roman" w:cs="Times New Roman"/>
                <w:b/>
                <w:sz w:val="26"/>
                <w:szCs w:val="26"/>
                <w:lang w:val="vi-VN"/>
              </w:rPr>
            </w:pPr>
            <w:del w:id="15" w:author="abc" w:date="2021-03-10T11:23:00Z">
              <w:r w:rsidRPr="00A87E5C" w:rsidDel="006B3D5D">
                <w:rPr>
                  <w:rFonts w:ascii="Times New Roman" w:eastAsia="Times New Roman" w:hAnsi="Times New Roman" w:cs="Times New Roman"/>
                  <w:b/>
                  <w:sz w:val="26"/>
                  <w:szCs w:val="26"/>
                  <w:lang w:val="pt-BR"/>
                </w:rPr>
                <w:delText xml:space="preserve"> (1)</w:delText>
              </w:r>
            </w:del>
          </w:p>
          <w:p w:rsidR="00A87E5C" w:rsidRPr="00A87E5C" w:rsidRDefault="00A87E5C" w:rsidP="00A87E5C">
            <w:pPr>
              <w:spacing w:after="0" w:line="320" w:lineRule="atLeast"/>
              <w:jc w:val="center"/>
              <w:rPr>
                <w:rFonts w:ascii="Times New Roman" w:eastAsia="Times New Roman" w:hAnsi="Times New Roman" w:cs="Times New Roman"/>
                <w:sz w:val="26"/>
                <w:szCs w:val="26"/>
                <w:lang w:val="pt-BR"/>
              </w:rPr>
            </w:pPr>
            <w:r w:rsidRPr="00A87E5C">
              <w:rPr>
                <w:rFonts w:ascii="Times New Roman" w:eastAsia="Times New Roman" w:hAnsi="Times New Roman" w:cs="Times New Roman"/>
                <w:i/>
              </w:rPr>
              <w:t>(</w:t>
            </w:r>
            <w:proofErr w:type="spellStart"/>
            <w:r w:rsidRPr="00A87E5C">
              <w:rPr>
                <w:rFonts w:ascii="Times New Roman" w:eastAsia="Times New Roman" w:hAnsi="Times New Roman" w:cs="Times New Roman"/>
                <w:i/>
              </w:rPr>
              <w:t>Ký</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trực</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tiếp</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ghi</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rõ</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họ</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tên</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chức</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danh</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đóng</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dấu</w:t>
            </w:r>
            <w:proofErr w:type="spellEnd"/>
            <w:r w:rsidRPr="00A87E5C">
              <w:rPr>
                <w:rFonts w:ascii="Times New Roman" w:eastAsia="Times New Roman" w:hAnsi="Times New Roman" w:cs="Times New Roman"/>
                <w:i/>
              </w:rPr>
              <w:t xml:space="preserve"> (2))</w:t>
            </w:r>
          </w:p>
          <w:p w:rsidR="00A87E5C" w:rsidRPr="00A87E5C" w:rsidRDefault="00A87E5C" w:rsidP="00A87E5C">
            <w:pPr>
              <w:spacing w:after="0" w:line="320" w:lineRule="atLeast"/>
              <w:jc w:val="center"/>
              <w:rPr>
                <w:rFonts w:ascii="Times New Roman" w:eastAsia="Times New Roman" w:hAnsi="Times New Roman" w:cs="Times New Roman"/>
                <w:sz w:val="26"/>
                <w:szCs w:val="26"/>
                <w:lang w:val="pt-BR"/>
              </w:rPr>
            </w:pPr>
            <w:r w:rsidRPr="00A87E5C">
              <w:rPr>
                <w:rFonts w:ascii="Times New Roman" w:eastAsia="Times New Roman" w:hAnsi="Times New Roman" w:cs="Times New Roman"/>
                <w:i/>
                <w:sz w:val="26"/>
                <w:szCs w:val="26"/>
              </w:rPr>
              <w:tab/>
            </w:r>
          </w:p>
        </w:tc>
        <w:tc>
          <w:tcPr>
            <w:tcW w:w="251" w:type="dxa"/>
          </w:tcPr>
          <w:p w:rsidR="00A87E5C" w:rsidRPr="00A87E5C" w:rsidRDefault="00A87E5C" w:rsidP="00A87E5C">
            <w:pPr>
              <w:spacing w:beforeLines="50" w:before="120" w:after="0" w:line="320" w:lineRule="atLeast"/>
              <w:jc w:val="center"/>
              <w:rPr>
                <w:rFonts w:ascii="Times New Roman" w:eastAsia="Times New Roman" w:hAnsi="Times New Roman" w:cs="Times New Roman"/>
                <w:i/>
                <w:sz w:val="26"/>
                <w:szCs w:val="26"/>
              </w:rPr>
            </w:pPr>
          </w:p>
          <w:p w:rsidR="00A87E5C" w:rsidRPr="00A87E5C" w:rsidRDefault="00A87E5C" w:rsidP="00A87E5C">
            <w:pPr>
              <w:spacing w:beforeLines="50" w:before="120" w:after="0" w:line="320" w:lineRule="atLeast"/>
              <w:jc w:val="center"/>
              <w:rPr>
                <w:rFonts w:ascii="Times New Roman" w:eastAsia="Times New Roman" w:hAnsi="Times New Roman" w:cs="Times New Roman"/>
                <w:b/>
                <w:bCs/>
                <w:sz w:val="26"/>
                <w:szCs w:val="26"/>
                <w:lang w:val="pt-BR"/>
              </w:rPr>
              <w:pPrChange w:id="16" w:author="User" w:date="2021-05-31T16:42:00Z">
                <w:pPr>
                  <w:keepNext/>
                  <w:spacing w:beforeLines="50" w:before="120" w:line="320" w:lineRule="atLeast"/>
                  <w:jc w:val="center"/>
                  <w:outlineLvl w:val="0"/>
                </w:pPr>
              </w:pPrChange>
            </w:pPr>
          </w:p>
        </w:tc>
      </w:tr>
    </w:tbl>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p>
    <w:p w:rsidR="00A87E5C" w:rsidRPr="00A87E5C" w:rsidDel="00526641" w:rsidRDefault="00A87E5C" w:rsidP="00A87E5C">
      <w:pPr>
        <w:ind w:left="426"/>
        <w:jc w:val="both"/>
        <w:rPr>
          <w:del w:id="17" w:author="DELL" w:date="2021-05-12T11:02:00Z"/>
          <w:rFonts w:ascii="Times New Roman" w:eastAsia="Times New Roman" w:hAnsi="Times New Roman" w:cs="Times New Roman"/>
          <w:sz w:val="24"/>
          <w:szCs w:val="24"/>
          <w:lang w:val="pt-BR"/>
        </w:rPr>
      </w:pPr>
      <w:del w:id="18" w:author="DELL" w:date="2021-05-12T11:02:00Z">
        <w:r w:rsidRPr="00A87E5C">
          <w:rPr>
            <w:rFonts w:ascii="Times New Roman" w:eastAsia="Times New Roman" w:hAnsi="Times New Roman" w:cs="Times New Roman"/>
            <w:sz w:val="24"/>
            <w:szCs w:val="24"/>
            <w:lang w:val="pt-BR"/>
          </w:rPr>
          <w:delText>(</w:delText>
        </w:r>
      </w:del>
      <w:r w:rsidRPr="00A87E5C">
        <w:rPr>
          <w:rFonts w:ascii="Times New Roman" w:eastAsia="Times New Roman" w:hAnsi="Times New Roman" w:cs="Times New Roman"/>
          <w:sz w:val="24"/>
          <w:szCs w:val="24"/>
          <w:lang w:val="pt-BR"/>
        </w:rPr>
        <w:t xml:space="preserve">1) </w:t>
      </w:r>
    </w:p>
    <w:p w:rsidR="00A87E5C" w:rsidRPr="00A87E5C" w:rsidRDefault="00A87E5C" w:rsidP="00A87E5C">
      <w:pPr>
        <w:ind w:left="426"/>
        <w:jc w:val="both"/>
        <w:rPr>
          <w:ins w:id="19" w:author="DELL" w:date="2021-05-12T11:03:00Z"/>
          <w:del w:id="20" w:author="Pham Cam Tu" w:date="2021-05-16T16:22:00Z"/>
          <w:rFonts w:ascii="Times New Roman" w:eastAsia="Calibri" w:hAnsi="Times New Roman" w:cs="Times New Roman"/>
          <w:sz w:val="24"/>
          <w:szCs w:val="24"/>
          <w:lang w:val="vi-VN"/>
        </w:rPr>
        <w:pPrChange w:id="21" w:author="DELL" w:date="2021-05-12T11:00:00Z">
          <w:pPr>
            <w:spacing w:before="120" w:line="320" w:lineRule="atLeast"/>
            <w:jc w:val="both"/>
          </w:pPr>
        </w:pPrChange>
      </w:pPr>
      <w:ins w:id="22" w:author="User" w:date="2021-05-13T10:41:00Z">
        <w:del w:id="23" w:author="Pham Cam Tu" w:date="2021-05-16T16:22:00Z">
          <w:r w:rsidRPr="00A87E5C">
            <w:rPr>
              <w:rFonts w:ascii="Times New Roman" w:eastAsia="Calibri" w:hAnsi="Times New Roman" w:cs="Times New Roman"/>
              <w:sz w:val="24"/>
              <w:szCs w:val="24"/>
              <w:lang w:val="vi-VN"/>
              <w:rPrChange w:id="24" w:author="Pham Cam Tu" w:date="2021-05-15T23:43:00Z">
                <w:rPr>
                  <w:lang w:val="vi-VN"/>
                </w:rPr>
              </w:rPrChange>
            </w:rPr>
            <w:delText xml:space="preserve">Ghi chú: </w:delText>
          </w:r>
          <w:r w:rsidRPr="00A87E5C" w:rsidDel="00E433EF">
            <w:rPr>
              <w:rFonts w:ascii="Times New Roman" w:eastAsia="Calibri" w:hAnsi="Times New Roman" w:cs="Times New Roman"/>
              <w:sz w:val="24"/>
              <w:szCs w:val="24"/>
              <w:lang w:val="vi-VN"/>
            </w:rPr>
            <w:delText>Chi chú: tiếp, ghi rõ họ tên, ch: tiếp, ghi rõ họ tên, chức danh, đóng dấusản phẩm nêu trên tại Việt Nam và chịu trách nhiệm theo quy định trước Bộ Y tế (Cục Quản lý Dược) và trước pháp luật về những vấn đề có liên quan đến sản phẩm này tại Việt Namam gia vào quá trình s</w:delText>
          </w:r>
        </w:del>
      </w:ins>
      <w:ins w:id="25" w:author="DELL" w:date="2021-05-12T11:00:00Z">
        <w:del w:id="26" w:author="Pham Cam Tu" w:date="2021-05-16T16:22:00Z">
          <w:r w:rsidRPr="00A87E5C">
            <w:rPr>
              <w:rFonts w:ascii="Times New Roman" w:eastAsia="Calibri" w:hAnsi="Times New Roman" w:cs="Times New Roman"/>
              <w:sz w:val="24"/>
              <w:szCs w:val="24"/>
              <w:lang w:val="vi-VN"/>
            </w:rPr>
            <w:delText xml:space="preserve">Chi chú: </w:delText>
          </w:r>
        </w:del>
      </w:ins>
      <w:ins w:id="27" w:author="DELL" w:date="2021-05-12T11:06:00Z">
        <w:del w:id="28" w:author="Pham Cam Tu" w:date="2021-05-16T16:22:00Z">
          <w:r w:rsidRPr="00A87E5C">
            <w:rPr>
              <w:rFonts w:ascii="Times New Roman" w:eastAsia="Calibri" w:hAnsi="Times New Roman" w:cs="Times New Roman"/>
              <w:sz w:val="24"/>
              <w:szCs w:val="24"/>
              <w:lang w:val="vi-VN"/>
            </w:rPr>
            <w:delText>Công ty, Chếp, ghi</w:delText>
          </w:r>
        </w:del>
      </w:ins>
      <w:ins w:id="29" w:author="DELL" w:date="2021-05-12T11:00:00Z">
        <w:del w:id="30" w:author="Pham Cam Tu" w:date="2021-05-16T16:22:00Z">
          <w:r w:rsidRPr="00A87E5C">
            <w:rPr>
              <w:rFonts w:ascii="Times New Roman" w:eastAsia="Calibri" w:hAnsi="Times New Roman" w:cs="Times New Roman"/>
              <w:sz w:val="24"/>
              <w:szCs w:val="24"/>
              <w:lang w:val="vi-VN"/>
            </w:rPr>
            <w:delText>Hông</w:delText>
          </w:r>
        </w:del>
      </w:ins>
      <w:ins w:id="31" w:author="DELL" w:date="2021-05-12T11:01:00Z">
        <w:del w:id="32" w:author="Pham Cam Tu" w:date="2021-05-16T16:22:00Z">
          <w:r w:rsidRPr="00A87E5C">
            <w:rPr>
              <w:rFonts w:ascii="Times New Roman" w:eastAsia="Calibri" w:hAnsi="Times New Roman" w:cs="Times New Roman"/>
              <w:sz w:val="24"/>
              <w:szCs w:val="24"/>
              <w:lang w:val="vi-VN"/>
            </w:rPr>
            <w:delText>đông ty, Chếp, gh</w:delText>
          </w:r>
        </w:del>
      </w:ins>
      <w:ins w:id="33" w:author="DELL" w:date="2021-05-12T11:06:00Z">
        <w:del w:id="34" w:author="Pham Cam Tu" w:date="2021-05-16T16:22:00Z">
          <w:r w:rsidRPr="00A87E5C">
            <w:rPr>
              <w:rFonts w:ascii="Times New Roman" w:eastAsia="Calibri" w:hAnsi="Times New Roman" w:cs="Times New Roman"/>
              <w:sz w:val="24"/>
              <w:szCs w:val="24"/>
              <w:lang w:val="vi-VN"/>
            </w:rPr>
            <w:delText xml:space="preserve">Chngtty, </w:delText>
          </w:r>
        </w:del>
      </w:ins>
      <w:ins w:id="35" w:author="DELL" w:date="2021-05-12T11:01:00Z">
        <w:del w:id="36" w:author="Pham Cam Tu" w:date="2021-05-16T16:22:00Z">
          <w:r w:rsidRPr="00A87E5C">
            <w:rPr>
              <w:rFonts w:ascii="Times New Roman" w:eastAsia="Calibri" w:hAnsi="Times New Roman" w:cs="Times New Roman"/>
              <w:sz w:val="24"/>
              <w:szCs w:val="24"/>
              <w:lang w:val="vi-VN"/>
            </w:rPr>
            <w:delText>Hhngđty, Chếhngđty, Chếp, ghi rõ họ tên, c</w:delText>
          </w:r>
        </w:del>
      </w:ins>
      <w:ins w:id="37" w:author="DELL" w:date="2021-05-12T11:06:00Z">
        <w:del w:id="38" w:author="Pham Cam Tu" w:date="2021-05-16T16:22:00Z">
          <w:r w:rsidRPr="00A87E5C">
            <w:rPr>
              <w:rFonts w:ascii="Times New Roman" w:eastAsia="Calibri" w:hAnsi="Times New Roman" w:cs="Times New Roman"/>
              <w:sz w:val="24"/>
              <w:szCs w:val="24"/>
              <w:lang w:val="vi-VN"/>
            </w:rPr>
            <w:delText xml:space="preserve"> cngđ</w:delText>
          </w:r>
        </w:del>
      </w:ins>
      <w:ins w:id="39" w:author="DELL" w:date="2021-05-12T11:01:00Z">
        <w:del w:id="40" w:author="Pham Cam Tu" w:date="2021-05-16T16:22:00Z">
          <w:r w:rsidRPr="00A87E5C">
            <w:rPr>
              <w:rFonts w:ascii="Times New Roman" w:eastAsia="Calibri" w:hAnsi="Times New Roman" w:cs="Times New Roman"/>
              <w:sz w:val="24"/>
              <w:szCs w:val="24"/>
              <w:lang w:val="vi-VN"/>
            </w:rPr>
            <w:delText>cơ sđty, Chếp, ghi rõ họ tên, chức danh, đóng dấusản phẩm nêu trên t</w:delText>
          </w:r>
        </w:del>
      </w:ins>
      <w:ins w:id="41" w:author="DELL" w:date="2021-05-12T11:02:00Z">
        <w:del w:id="42" w:author="Pham Cam Tu" w:date="2021-05-16T16:22:00Z">
          <w:r w:rsidRPr="00A87E5C">
            <w:rPr>
              <w:rFonts w:ascii="Times New Roman" w:eastAsia="Calibri" w:hAnsi="Times New Roman" w:cs="Times New Roman"/>
              <w:sz w:val="24"/>
              <w:szCs w:val="24"/>
              <w:lang w:val="vi-VN"/>
            </w:rPr>
            <w:delText xml:space="preserve">cơ sđty, Chếp, ghi rõ họ </w:delText>
          </w:r>
        </w:del>
      </w:ins>
      <w:ins w:id="43" w:author="DELL" w:date="2021-05-12T11:01:00Z">
        <w:del w:id="44" w:author="Pham Cam Tu" w:date="2021-05-16T16:22:00Z">
          <w:r w:rsidRPr="00A87E5C">
            <w:rPr>
              <w:rFonts w:ascii="Times New Roman" w:eastAsia="Calibri" w:hAnsi="Times New Roman" w:cs="Times New Roman"/>
              <w:sz w:val="24"/>
              <w:szCs w:val="24"/>
              <w:lang w:val="vi-VN"/>
            </w:rPr>
            <w:delText>cung cy, Chếp, ghi rõ họ tên,</w:delText>
          </w:r>
        </w:del>
      </w:ins>
      <w:ins w:id="45" w:author="DELL" w:date="2021-05-12T11:02:00Z">
        <w:del w:id="46" w:author="Pham Cam Tu" w:date="2021-05-16T16:22:00Z">
          <w:r w:rsidRPr="00A87E5C">
            <w:rPr>
              <w:rFonts w:ascii="Times New Roman" w:eastAsia="Calibri" w:hAnsi="Times New Roman" w:cs="Times New Roman"/>
              <w:sz w:val="24"/>
              <w:szCs w:val="24"/>
              <w:lang w:val="vi-VN"/>
            </w:rPr>
            <w:delText>ngưg cký Chếp, ghi rõ h Chếp, ghi rõ họ tên, chức</w:delText>
          </w:r>
        </w:del>
      </w:ins>
    </w:p>
    <w:p w:rsidR="00A87E5C" w:rsidRPr="00A87E5C" w:rsidRDefault="00A87E5C" w:rsidP="00A87E5C">
      <w:pPr>
        <w:ind w:left="426"/>
        <w:jc w:val="both"/>
        <w:rPr>
          <w:ins w:id="47" w:author="Pham Cam Tu" w:date="2021-05-16T16:15:00Z"/>
          <w:rFonts w:ascii="Times New Roman" w:eastAsia="Calibri" w:hAnsi="Times New Roman" w:cs="Times New Roman"/>
          <w:sz w:val="24"/>
          <w:szCs w:val="24"/>
          <w:lang w:val="vi-VN"/>
        </w:rPr>
      </w:pPr>
      <w:ins w:id="48" w:author="Pham Cam Tu" w:date="2021-05-16T16:15:00Z">
        <w:del w:id="49" w:author="User" w:date="2021-05-18T17:34:00Z">
          <w:r w:rsidRPr="00A87E5C">
            <w:rPr>
              <w:rFonts w:ascii="Times New Roman" w:eastAsia="Calibri" w:hAnsi="Times New Roman" w:cs="Times New Roman"/>
              <w:sz w:val="24"/>
              <w:szCs w:val="24"/>
              <w:lang w:val="vi-VN"/>
            </w:rPr>
            <w:delText xml:space="preserve">Chủ tịch Công ty, Chủ tịch Hội đồng thành viên, Chủ tịch Hội đồng quản trị, Tổng giám đốc, Giám đốc của cơ sở ủy quyền. Trường hợp không phải một trong các chức danh trên, </w:delText>
          </w:r>
          <w:r w:rsidRPr="00A87E5C">
            <w:rPr>
              <w:rFonts w:ascii="Times New Roman" w:eastAsia="Calibri" w:hAnsi="Times New Roman" w:cs="Times New Roman"/>
              <w:sz w:val="24"/>
              <w:szCs w:val="24"/>
              <w:lang w:val="vi-VN"/>
              <w:rPrChange w:id="50" w:author="User" w:date="2021-05-18T17:34:00Z">
                <w:rPr>
                  <w:sz w:val="24"/>
                  <w:szCs w:val="24"/>
                  <w:lang w:val="vi-VN"/>
                </w:rPr>
              </w:rPrChange>
            </w:rPr>
            <w:delText>c</w:delText>
          </w:r>
          <w:r w:rsidRPr="00A87E5C">
            <w:rPr>
              <w:rFonts w:ascii="Times New Roman" w:eastAsia="Calibri" w:hAnsi="Times New Roman" w:cs="Times New Roman" w:hint="eastAsia"/>
              <w:sz w:val="24"/>
              <w:szCs w:val="24"/>
              <w:lang w:val="vi-VN"/>
              <w:rPrChange w:id="51" w:author="User" w:date="2021-05-18T17:34:00Z">
                <w:rPr>
                  <w:rFonts w:hint="eastAsia"/>
                  <w:sz w:val="24"/>
                  <w:szCs w:val="24"/>
                  <w:lang w:val="vi-VN"/>
                </w:rPr>
              </w:rPrChange>
            </w:rPr>
            <w:delText>ơ</w:delText>
          </w:r>
          <w:r w:rsidRPr="00A87E5C">
            <w:rPr>
              <w:rFonts w:ascii="Times New Roman" w:eastAsia="Calibri" w:hAnsi="Times New Roman" w:cs="Times New Roman"/>
              <w:sz w:val="24"/>
              <w:szCs w:val="24"/>
              <w:lang w:val="vi-VN"/>
              <w:rPrChange w:id="52" w:author="User" w:date="2021-05-18T17:34:00Z">
                <w:rPr>
                  <w:sz w:val="24"/>
                  <w:szCs w:val="24"/>
                  <w:lang w:val="vi-VN"/>
                </w:rPr>
              </w:rPrChange>
            </w:rPr>
            <w:delText xml:space="preserve"> stịch Công ty, Chủ tịch Hội </w:delText>
          </w:r>
          <w:r w:rsidRPr="00A87E5C">
            <w:rPr>
              <w:rFonts w:ascii="Times New Roman" w:eastAsia="Calibri" w:hAnsi="Times New Roman" w:cs="Times New Roman" w:hint="eastAsia"/>
              <w:sz w:val="24"/>
              <w:szCs w:val="24"/>
              <w:lang w:val="vi-VN"/>
              <w:rPrChange w:id="53" w:author="User" w:date="2021-05-18T17:34:00Z">
                <w:rPr>
                  <w:rFonts w:hint="eastAsia"/>
                  <w:sz w:val="24"/>
                  <w:szCs w:val="24"/>
                  <w:lang w:val="vi-VN"/>
                </w:rPr>
              </w:rPrChange>
            </w:rPr>
            <w:delText>đ</w:delText>
          </w:r>
          <w:r w:rsidRPr="00A87E5C">
            <w:rPr>
              <w:rFonts w:ascii="Times New Roman" w:eastAsia="Calibri" w:hAnsi="Times New Roman" w:cs="Times New Roman"/>
              <w:sz w:val="24"/>
              <w:szCs w:val="24"/>
              <w:lang w:val="vi-VN"/>
              <w:rPrChange w:id="54" w:author="User" w:date="2021-05-18T17:34:00Z">
                <w:rPr>
                  <w:sz w:val="24"/>
                  <w:szCs w:val="24"/>
                  <w:lang w:val="vi-VN"/>
                </w:rPr>
              </w:rPrChange>
            </w:rPr>
            <w:delText xml:space="preserve">ồng thành viên, Chủ tịch Hội </w:delText>
          </w:r>
          <w:r w:rsidRPr="00A87E5C">
            <w:rPr>
              <w:rFonts w:ascii="Times New Roman" w:eastAsia="Calibri" w:hAnsi="Times New Roman" w:cs="Times New Roman" w:hint="eastAsia"/>
              <w:sz w:val="24"/>
              <w:szCs w:val="24"/>
              <w:lang w:val="vi-VN"/>
              <w:rPrChange w:id="55" w:author="User" w:date="2021-05-18T17:34:00Z">
                <w:rPr>
                  <w:rFonts w:hint="eastAsia"/>
                  <w:sz w:val="24"/>
                  <w:szCs w:val="24"/>
                  <w:lang w:val="vi-VN"/>
                </w:rPr>
              </w:rPrChange>
            </w:rPr>
            <w:delText>đ</w:delText>
          </w:r>
          <w:r w:rsidRPr="00A87E5C">
            <w:rPr>
              <w:rFonts w:ascii="Times New Roman" w:eastAsia="Calibri" w:hAnsi="Times New Roman" w:cs="Times New Roman"/>
              <w:sz w:val="24"/>
              <w:szCs w:val="24"/>
              <w:lang w:val="vi-VN"/>
              <w:rPrChange w:id="56" w:author="User" w:date="2021-05-18T17:34:00Z">
                <w:rPr>
                  <w:sz w:val="24"/>
                  <w:szCs w:val="24"/>
                  <w:lang w:val="vi-VN"/>
                </w:rPr>
              </w:rPrChange>
            </w:rPr>
            <w:delText xml:space="preserve">ồng quản trị, Tổng giám </w:delText>
          </w:r>
          <w:r w:rsidRPr="00A87E5C">
            <w:rPr>
              <w:rFonts w:ascii="Times New Roman" w:eastAsia="Calibri" w:hAnsi="Times New Roman" w:cs="Times New Roman" w:hint="eastAsia"/>
              <w:sz w:val="24"/>
              <w:szCs w:val="24"/>
              <w:lang w:val="vi-VN"/>
              <w:rPrChange w:id="57" w:author="User" w:date="2021-05-18T17:34:00Z">
                <w:rPr>
                  <w:rFonts w:hint="eastAsia"/>
                  <w:sz w:val="24"/>
                  <w:szCs w:val="24"/>
                  <w:lang w:val="vi-VN"/>
                </w:rPr>
              </w:rPrChange>
            </w:rPr>
            <w:delText>đ</w:delText>
          </w:r>
          <w:r w:rsidRPr="00A87E5C">
            <w:rPr>
              <w:rFonts w:ascii="Times New Roman" w:eastAsia="Calibri" w:hAnsi="Times New Roman" w:cs="Times New Roman"/>
              <w:sz w:val="24"/>
              <w:szCs w:val="24"/>
              <w:lang w:val="vi-VN"/>
              <w:rPrChange w:id="58" w:author="User" w:date="2021-05-18T17:34:00Z">
                <w:rPr>
                  <w:sz w:val="24"/>
                  <w:szCs w:val="24"/>
                  <w:lang w:val="vi-VN"/>
                </w:rPr>
              </w:rPrChange>
            </w:rPr>
            <w:delText xml:space="preserve">ốc, Giám </w:delText>
          </w:r>
          <w:r w:rsidRPr="00A87E5C">
            <w:rPr>
              <w:rFonts w:ascii="Times New Roman" w:eastAsia="Calibri" w:hAnsi="Times New Roman" w:cs="Times New Roman" w:hint="eastAsia"/>
              <w:sz w:val="24"/>
              <w:szCs w:val="24"/>
              <w:lang w:val="vi-VN"/>
              <w:rPrChange w:id="59" w:author="User" w:date="2021-05-18T17:34:00Z">
                <w:rPr>
                  <w:rFonts w:hint="eastAsia"/>
                  <w:sz w:val="24"/>
                  <w:szCs w:val="24"/>
                  <w:lang w:val="vi-VN"/>
                </w:rPr>
              </w:rPrChange>
            </w:rPr>
            <w:delText>đ</w:delText>
          </w:r>
          <w:r w:rsidRPr="00A87E5C">
            <w:rPr>
              <w:rFonts w:ascii="Times New Roman" w:eastAsia="Calibri" w:hAnsi="Times New Roman" w:cs="Times New Roman"/>
              <w:sz w:val="24"/>
              <w:szCs w:val="24"/>
              <w:lang w:val="vi-VN"/>
              <w:rPrChange w:id="60" w:author="User" w:date="2021-05-18T17:34:00Z">
                <w:rPr>
                  <w:sz w:val="24"/>
                  <w:szCs w:val="24"/>
                  <w:lang w:val="vi-VN"/>
                </w:rPr>
              </w:rPrChange>
            </w:rPr>
            <w:delText>ốc</w:delText>
          </w:r>
        </w:del>
      </w:ins>
      <w:proofErr w:type="spellStart"/>
      <w:proofErr w:type="gramStart"/>
      <w:r w:rsidRPr="00A87E5C">
        <w:rPr>
          <w:rFonts w:ascii="Times New Roman" w:eastAsia="Calibri" w:hAnsi="Times New Roman" w:cs="Times New Roman"/>
          <w:sz w:val="24"/>
          <w:szCs w:val="24"/>
        </w:rPr>
        <w:t>cơ</w:t>
      </w:r>
      <w:proofErr w:type="spellEnd"/>
      <w:proofErr w:type="gram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sở</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đăng</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ký</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phải</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cung</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cấp</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điều</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lệ</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công</w:t>
      </w:r>
      <w:proofErr w:type="spellEnd"/>
      <w:r w:rsidRPr="00A87E5C">
        <w:rPr>
          <w:rFonts w:ascii="Times New Roman" w:eastAsia="Calibri" w:hAnsi="Times New Roman" w:cs="Times New Roman"/>
          <w:sz w:val="24"/>
          <w:szCs w:val="24"/>
        </w:rPr>
        <w:t xml:space="preserve"> ty, </w:t>
      </w:r>
      <w:proofErr w:type="spellStart"/>
      <w:r w:rsidRPr="00A87E5C">
        <w:rPr>
          <w:rFonts w:ascii="Times New Roman" w:eastAsia="Calibri" w:hAnsi="Times New Roman" w:cs="Times New Roman"/>
          <w:sz w:val="24"/>
          <w:szCs w:val="24"/>
        </w:rPr>
        <w:t>văn</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bản</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phân</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công</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công</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việc</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hoặc</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tài</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liệu</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khác</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chứng</w:t>
      </w:r>
      <w:proofErr w:type="spellEnd"/>
      <w:r w:rsidRPr="00A87E5C">
        <w:rPr>
          <w:rFonts w:ascii="Times New Roman" w:eastAsia="Calibri" w:hAnsi="Times New Roman" w:cs="Times New Roman"/>
          <w:sz w:val="24"/>
          <w:szCs w:val="24"/>
        </w:rPr>
        <w:t xml:space="preserve"> minh </w:t>
      </w:r>
      <w:proofErr w:type="spellStart"/>
      <w:r w:rsidRPr="00A87E5C">
        <w:rPr>
          <w:rFonts w:ascii="Times New Roman" w:eastAsia="Calibri" w:hAnsi="Times New Roman" w:cs="Times New Roman"/>
          <w:sz w:val="24"/>
          <w:szCs w:val="24"/>
        </w:rPr>
        <w:t>về</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thẩm</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quyền</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ký</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của</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người</w:t>
      </w:r>
      <w:proofErr w:type="spellEnd"/>
      <w:r w:rsidRPr="00A87E5C">
        <w:rPr>
          <w:rFonts w:ascii="Times New Roman" w:eastAsia="Calibri" w:hAnsi="Times New Roman" w:cs="Times New Roman"/>
          <w:sz w:val="24"/>
          <w:szCs w:val="24"/>
        </w:rPr>
        <w:t xml:space="preserve"> </w:t>
      </w:r>
      <w:proofErr w:type="spellStart"/>
      <w:r w:rsidRPr="00A87E5C">
        <w:rPr>
          <w:rFonts w:ascii="Times New Roman" w:eastAsia="Calibri" w:hAnsi="Times New Roman" w:cs="Times New Roman"/>
          <w:sz w:val="24"/>
          <w:szCs w:val="24"/>
        </w:rPr>
        <w:t>ký</w:t>
      </w:r>
      <w:proofErr w:type="spellEnd"/>
      <w:r w:rsidRPr="00A87E5C">
        <w:rPr>
          <w:rFonts w:ascii="Times New Roman" w:eastAsia="Calibri" w:hAnsi="Times New Roman" w:cs="Times New Roman"/>
          <w:sz w:val="24"/>
          <w:szCs w:val="24"/>
        </w:rPr>
        <w:t xml:space="preserve">. </w:t>
      </w:r>
    </w:p>
    <w:p w:rsidR="00A87E5C" w:rsidRPr="00A87E5C" w:rsidRDefault="00A87E5C" w:rsidP="00A87E5C">
      <w:pPr>
        <w:numPr>
          <w:ilvl w:val="0"/>
          <w:numId w:val="1"/>
        </w:numPr>
        <w:shd w:val="clear" w:color="auto" w:fill="FFFFFF"/>
        <w:spacing w:before="120" w:after="120" w:line="240" w:lineRule="auto"/>
        <w:contextualSpacing/>
        <w:jc w:val="both"/>
        <w:rPr>
          <w:rFonts w:ascii="Times New Roman" w:eastAsia="Times New Roman" w:hAnsi="Times New Roman" w:cs="Times New Roman"/>
          <w:color w:val="000000"/>
          <w:sz w:val="24"/>
          <w:szCs w:val="24"/>
        </w:rPr>
      </w:pPr>
      <w:proofErr w:type="spellStart"/>
      <w:r w:rsidRPr="00A87E5C">
        <w:rPr>
          <w:rFonts w:ascii="Times New Roman" w:eastAsia="Times New Roman" w:hAnsi="Times New Roman" w:cs="Times New Roman"/>
          <w:color w:val="000000"/>
          <w:sz w:val="24"/>
          <w:szCs w:val="24"/>
        </w:rPr>
        <w:t>Trường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hợp</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cơ</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sở</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sản</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xuất</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không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sử</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dụng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dấu</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theo</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quy</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định</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của</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nước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sở</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tại</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thì</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không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yêu</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cầu</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có</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dấu</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xác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nhận</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đối</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với</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cơ</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sở</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sản</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xuất</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tại</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nước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ngoài</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và</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cơ</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sở</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đăng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ký</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phải</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đóng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dấu</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xác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nhận</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và</w:t>
      </w:r>
      <w:proofErr w:type="spellEnd"/>
      <w:r w:rsidRPr="00A87E5C">
        <w:rPr>
          <w:rFonts w:ascii="Times New Roman" w:eastAsia="Times New Roman" w:hAnsi="Times New Roman" w:cs="Times New Roman"/>
          <w:color w:val="000000"/>
          <w:sz w:val="24"/>
          <w:szCs w:val="24"/>
        </w:rPr>
        <w:t xml:space="preserve"> cam </w:t>
      </w:r>
      <w:proofErr w:type="spellStart"/>
      <w:r w:rsidRPr="00A87E5C">
        <w:rPr>
          <w:rFonts w:ascii="Times New Roman" w:eastAsia="Times New Roman" w:hAnsi="Times New Roman" w:cs="Times New Roman"/>
          <w:color w:val="000000"/>
          <w:sz w:val="24"/>
          <w:szCs w:val="24"/>
        </w:rPr>
        <w:t>kết</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về</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tính</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trung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thực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của</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các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tài</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liệu</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trên</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và</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việc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nước</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sản</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xuất</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không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sử</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dụng</w:t>
      </w:r>
      <w:proofErr w:type="spellEnd"/>
      <w:r w:rsidRPr="00A87E5C">
        <w:rPr>
          <w:rFonts w:ascii="Times New Roman" w:eastAsia="Times New Roman" w:hAnsi="Times New Roman" w:cs="Times New Roman"/>
          <w:color w:val="000000"/>
          <w:sz w:val="24"/>
          <w:szCs w:val="24"/>
        </w:rPr>
        <w:t xml:space="preserve"> </w:t>
      </w:r>
      <w:proofErr w:type="spellStart"/>
      <w:r w:rsidRPr="00A87E5C">
        <w:rPr>
          <w:rFonts w:ascii="Times New Roman" w:eastAsia="Times New Roman" w:hAnsi="Times New Roman" w:cs="Times New Roman"/>
          <w:color w:val="000000"/>
          <w:sz w:val="24"/>
          <w:szCs w:val="24"/>
        </w:rPr>
        <w:t>dấu</w:t>
      </w:r>
      <w:proofErr w:type="spellEnd"/>
      <w:r w:rsidRPr="00A87E5C">
        <w:rPr>
          <w:rFonts w:ascii="Times New Roman" w:eastAsia="Times New Roman" w:hAnsi="Times New Roman" w:cs="Times New Roman"/>
          <w:color w:val="000000"/>
          <w:sz w:val="24"/>
          <w:szCs w:val="24"/>
        </w:rPr>
        <w:t>.</w:t>
      </w:r>
    </w:p>
    <w:p w:rsidR="00A87E5C" w:rsidRPr="00A87E5C" w:rsidRDefault="00A87E5C" w:rsidP="00A87E5C">
      <w:pPr>
        <w:spacing w:before="120" w:after="0" w:line="320" w:lineRule="atLeast"/>
        <w:jc w:val="center"/>
        <w:rPr>
          <w:rFonts w:ascii="Calibri" w:eastAsia="Calibri" w:hAnsi="Calibri" w:cs="Times New Roman"/>
          <w:sz w:val="26"/>
          <w:szCs w:val="26"/>
        </w:rPr>
      </w:pPr>
    </w:p>
    <w:p w:rsidR="00A87E5C" w:rsidRPr="00A87E5C" w:rsidRDefault="00A87E5C" w:rsidP="00A87E5C">
      <w:pPr>
        <w:spacing w:before="120" w:after="0" w:line="320" w:lineRule="atLeast"/>
        <w:jc w:val="center"/>
        <w:rPr>
          <w:rFonts w:ascii="Calibri" w:eastAsia="Calibri" w:hAnsi="Calibri" w:cs="Times New Roman"/>
          <w:sz w:val="26"/>
          <w:szCs w:val="26"/>
        </w:rPr>
      </w:pPr>
    </w:p>
    <w:p w:rsidR="00A87E5C" w:rsidRPr="00A87E5C" w:rsidDel="009E42B6" w:rsidRDefault="00A87E5C" w:rsidP="00A87E5C">
      <w:pPr>
        <w:spacing w:before="120" w:after="0" w:line="320" w:lineRule="atLeast"/>
        <w:jc w:val="center"/>
        <w:rPr>
          <w:ins w:id="61" w:author="Pham Cam Tu" w:date="2021-05-16T16:14:00Z"/>
          <w:del w:id="62" w:author="User" w:date="2021-05-31T16:43:00Z"/>
          <w:rFonts w:ascii="Calibri" w:eastAsia="Calibri" w:hAnsi="Calibri" w:cs="Times New Roman"/>
          <w:sz w:val="26"/>
          <w:szCs w:val="26"/>
        </w:rPr>
        <w:pPrChange w:id="63" w:author="DELL" w:date="2021-05-12T11:03:00Z">
          <w:pPr>
            <w:spacing w:before="120" w:line="320" w:lineRule="atLeast"/>
            <w:jc w:val="both"/>
          </w:pPr>
        </w:pPrChange>
      </w:pPr>
    </w:p>
    <w:p w:rsidR="00A87E5C" w:rsidRPr="00A87E5C" w:rsidDel="009E42B6" w:rsidRDefault="00A87E5C" w:rsidP="00A87E5C">
      <w:pPr>
        <w:spacing w:before="120" w:after="0" w:line="320" w:lineRule="atLeast"/>
        <w:jc w:val="center"/>
        <w:rPr>
          <w:ins w:id="64" w:author="DELL" w:date="2021-05-12T10:58:00Z"/>
          <w:del w:id="65" w:author="User" w:date="2021-05-31T16:43:00Z"/>
          <w:rFonts w:ascii="Calibri" w:eastAsia="Calibri" w:hAnsi="Calibri" w:cs="Times New Roman"/>
          <w:sz w:val="26"/>
          <w:szCs w:val="26"/>
          <w:lang w:val="vi-VN"/>
          <w:rPrChange w:id="66" w:author="DELL" w:date="2021-05-12T11:03:00Z">
            <w:rPr>
              <w:ins w:id="67" w:author="DELL" w:date="2021-05-12T10:58:00Z"/>
              <w:del w:id="68" w:author="User" w:date="2021-05-31T16:43:00Z"/>
              <w:rFonts w:ascii="Times New Roman" w:hAnsi="Times New Roman"/>
              <w:sz w:val="26"/>
              <w:szCs w:val="26"/>
              <w:lang w:val="pt-BR"/>
            </w:rPr>
          </w:rPrChange>
        </w:rPr>
        <w:pPrChange w:id="69" w:author="DELL" w:date="2021-05-12T11:03:00Z">
          <w:pPr>
            <w:spacing w:before="120" w:line="320" w:lineRule="atLeast"/>
            <w:jc w:val="both"/>
          </w:pPr>
        </w:pPrChange>
      </w:pPr>
    </w:p>
    <w:p w:rsidR="00A87E5C" w:rsidRPr="00A87E5C" w:rsidDel="009E42B6" w:rsidRDefault="00A87E5C" w:rsidP="00A87E5C">
      <w:pPr>
        <w:spacing w:before="120" w:after="0" w:line="320" w:lineRule="atLeast"/>
        <w:jc w:val="center"/>
        <w:rPr>
          <w:del w:id="70" w:author="User" w:date="2021-05-31T16:43:00Z"/>
          <w:rFonts w:ascii="Times New Roman" w:eastAsia="Times New Roman" w:hAnsi="Times New Roman" w:cs="Times New Roman"/>
          <w:sz w:val="26"/>
          <w:szCs w:val="26"/>
          <w:lang w:val="pt-BR"/>
        </w:rPr>
      </w:pPr>
    </w:p>
    <w:p w:rsidR="00A87E5C" w:rsidRPr="00A87E5C" w:rsidRDefault="00A87E5C" w:rsidP="00A87E5C">
      <w:pPr>
        <w:spacing w:before="120" w:after="0" w:line="320" w:lineRule="atLeast"/>
        <w:jc w:val="center"/>
        <w:rPr>
          <w:del w:id="71" w:author="abc" w:date="2021-03-10T11:23:00Z"/>
          <w:rFonts w:ascii="Times New Roman" w:eastAsia="Calibri" w:hAnsi="Times New Roman" w:cs="Times New Roman"/>
          <w:b/>
          <w:sz w:val="28"/>
          <w:szCs w:val="28"/>
          <w:lang w:val="pt-BR"/>
          <w:rPrChange w:id="72" w:author="User" w:date="2021-05-13T10:44:00Z">
            <w:rPr>
              <w:del w:id="73" w:author="abc" w:date="2021-03-10T11:23:00Z"/>
              <w:rFonts w:ascii="Times New Roman" w:hAnsi="Times New Roman"/>
              <w:i/>
              <w:sz w:val="24"/>
              <w:szCs w:val="24"/>
              <w:lang w:val="pt-BR"/>
            </w:rPr>
          </w:rPrChange>
        </w:rPr>
        <w:pPrChange w:id="74" w:author="User" w:date="2021-05-13T10:44:00Z">
          <w:pPr>
            <w:spacing w:before="120" w:line="320" w:lineRule="atLeast"/>
            <w:ind w:left="360"/>
            <w:jc w:val="both"/>
          </w:pPr>
        </w:pPrChange>
      </w:pPr>
      <w:del w:id="75" w:author="abc" w:date="2021-03-10T11:23:00Z">
        <w:r w:rsidRPr="00A87E5C">
          <w:rPr>
            <w:rFonts w:ascii="Times New Roman" w:eastAsia="Calibri" w:hAnsi="Times New Roman" w:cs="Times New Roman"/>
            <w:b/>
            <w:sz w:val="28"/>
            <w:szCs w:val="28"/>
            <w:lang w:val="pt-BR"/>
            <w:rPrChange w:id="76" w:author="User" w:date="2021-05-13T10:44:00Z">
              <w:rPr>
                <w:rFonts w:ascii="Times New Roman" w:hAnsi="Times New Roman"/>
                <w:i/>
                <w:sz w:val="24"/>
                <w:szCs w:val="24"/>
                <w:lang w:val="pt-BR"/>
              </w:rPr>
            </w:rPrChange>
          </w:rPr>
          <w:delText xml:space="preserve">(1) Chủ tịch hội đồng thành viên, hội đồng quản trị, tổng giám đốc, giám đốc cơ sở </w:delText>
        </w:r>
        <w:r w:rsidRPr="00A87E5C">
          <w:rPr>
            <w:rFonts w:ascii="Times New Roman" w:eastAsia="Calibri" w:hAnsi="Times New Roman" w:cs="Times New Roman"/>
            <w:b/>
            <w:sz w:val="28"/>
            <w:szCs w:val="28"/>
            <w:rPrChange w:id="77" w:author="User" w:date="2021-05-13T10:44:00Z">
              <w:rPr>
                <w:rFonts w:ascii="Times New Roman" w:hAnsi="Times New Roman"/>
                <w:i/>
                <w:sz w:val="24"/>
                <w:szCs w:val="24"/>
              </w:rPr>
            </w:rPrChange>
          </w:rPr>
          <w:delText>ủy quyền</w:delText>
        </w:r>
        <w:r w:rsidRPr="00A87E5C">
          <w:rPr>
            <w:rFonts w:ascii="Times New Roman" w:eastAsia="Calibri" w:hAnsi="Times New Roman" w:cs="Times New Roman"/>
            <w:b/>
            <w:sz w:val="28"/>
            <w:szCs w:val="28"/>
            <w:lang w:val="vi-VN"/>
            <w:rPrChange w:id="78" w:author="User" w:date="2021-05-13T10:44:00Z">
              <w:rPr>
                <w:rFonts w:ascii="Times New Roman" w:hAnsi="Times New Roman"/>
                <w:i/>
                <w:sz w:val="24"/>
                <w:szCs w:val="24"/>
                <w:lang w:val="vi-VN"/>
              </w:rPr>
            </w:rPrChange>
          </w:rPr>
          <w:delText>.</w:delText>
        </w:r>
      </w:del>
    </w:p>
    <w:p w:rsidR="00A87E5C" w:rsidRPr="00A87E5C" w:rsidRDefault="00A87E5C" w:rsidP="00A87E5C">
      <w:pPr>
        <w:spacing w:before="120" w:after="0" w:line="320" w:lineRule="atLeast"/>
        <w:jc w:val="center"/>
        <w:rPr>
          <w:rFonts w:ascii="Times New Roman" w:eastAsia="Times New Roman" w:hAnsi="Times New Roman" w:cs="Times New Roman"/>
          <w:b/>
          <w:bCs/>
          <w:sz w:val="28"/>
          <w:szCs w:val="28"/>
        </w:rPr>
      </w:pPr>
    </w:p>
    <w:p w:rsidR="00A87E5C" w:rsidRPr="00A87E5C" w:rsidRDefault="00A87E5C" w:rsidP="00A87E5C">
      <w:pPr>
        <w:spacing w:before="120" w:after="0" w:line="320" w:lineRule="atLeast"/>
        <w:jc w:val="center"/>
        <w:rPr>
          <w:rFonts w:ascii="Times New Roman" w:eastAsia="Times New Roman" w:hAnsi="Times New Roman" w:cs="Times New Roman"/>
          <w:b/>
          <w:bCs/>
          <w:sz w:val="28"/>
          <w:szCs w:val="28"/>
        </w:rPr>
      </w:pPr>
      <w:r w:rsidRPr="00A87E5C">
        <w:rPr>
          <w:rFonts w:ascii="Times New Roman" w:eastAsia="Times New Roman" w:hAnsi="Times New Roman" w:cs="Times New Roman"/>
          <w:b/>
          <w:bCs/>
          <w:sz w:val="28"/>
          <w:szCs w:val="28"/>
        </w:rPr>
        <w:t>P</w:t>
      </w:r>
      <w:ins w:id="79" w:author="User" w:date="2021-05-13T10:43:00Z">
        <w:r w:rsidRPr="00A87E5C">
          <w:rPr>
            <w:rFonts w:ascii="Times New Roman" w:eastAsia="Calibri" w:hAnsi="Times New Roman" w:cs="Times New Roman"/>
            <w:b/>
            <w:sz w:val="28"/>
            <w:szCs w:val="28"/>
            <w:lang w:val="pt-BR"/>
            <w:rPrChange w:id="80" w:author="User" w:date="2021-05-13T10:44:00Z">
              <w:rPr>
                <w:rFonts w:ascii="Times New Roman" w:hAnsi="Times New Roman"/>
                <w:i/>
                <w:sz w:val="24"/>
                <w:szCs w:val="24"/>
                <w:lang w:val="pt-BR"/>
              </w:rPr>
            </w:rPrChange>
          </w:rPr>
          <w:t>HỤ LỤC</w:t>
        </w:r>
      </w:ins>
      <w:ins w:id="81" w:author="User" w:date="2021-05-31T16:43:00Z">
        <w:r w:rsidRPr="00A87E5C">
          <w:rPr>
            <w:rFonts w:ascii="Times New Roman" w:eastAsia="Calibri" w:hAnsi="Times New Roman" w:cs="Times New Roman"/>
            <w:b/>
            <w:sz w:val="28"/>
            <w:szCs w:val="28"/>
            <w:lang w:val="pt-BR"/>
          </w:rPr>
          <w:t xml:space="preserve"> </w:t>
        </w:r>
      </w:ins>
      <w:ins w:id="82" w:author="DELL" w:date="2021-05-12T11:02:00Z">
        <w:r w:rsidRPr="00A87E5C">
          <w:rPr>
            <w:rFonts w:ascii="Times New Roman" w:eastAsia="Times New Roman" w:hAnsi="Times New Roman" w:cs="Times New Roman"/>
            <w:b/>
            <w:bCs/>
            <w:sz w:val="28"/>
            <w:szCs w:val="28"/>
            <w:lang w:val="vi-VN"/>
          </w:rPr>
          <w:t>0</w:t>
        </w:r>
      </w:ins>
      <w:r w:rsidRPr="00A87E5C">
        <w:rPr>
          <w:rFonts w:ascii="Times New Roman" w:eastAsia="Times New Roman" w:hAnsi="Times New Roman" w:cs="Times New Roman"/>
          <w:b/>
          <w:bCs/>
          <w:sz w:val="28"/>
          <w:szCs w:val="28"/>
        </w:rPr>
        <w:t>4</w:t>
      </w:r>
      <w:del w:id="83" w:author="abc" w:date="2021-03-10T11:23:00Z">
        <w:r w:rsidRPr="00A87E5C">
          <w:rPr>
            <w:rFonts w:ascii="Times New Roman" w:eastAsia="Times New Roman" w:hAnsi="Times New Roman" w:cs="Times New Roman"/>
            <w:b/>
            <w:bCs/>
            <w:sz w:val="28"/>
            <w:szCs w:val="28"/>
          </w:rPr>
          <w:delText>8</w:delText>
        </w:r>
      </w:del>
      <w:r w:rsidRPr="00A87E5C">
        <w:rPr>
          <w:rFonts w:ascii="Times New Roman" w:eastAsia="Times New Roman" w:hAnsi="Times New Roman" w:cs="Times New Roman"/>
          <w:b/>
          <w:bCs/>
          <w:sz w:val="28"/>
          <w:szCs w:val="28"/>
        </w:rPr>
        <w:t>B</w:t>
      </w:r>
    </w:p>
    <w:p w:rsidR="00A87E5C" w:rsidRPr="00A87E5C" w:rsidRDefault="00A87E5C" w:rsidP="00A87E5C">
      <w:pPr>
        <w:spacing w:before="120" w:after="0" w:line="320" w:lineRule="atLeast"/>
        <w:jc w:val="center"/>
        <w:rPr>
          <w:rFonts w:ascii="Times New Roman" w:eastAsia="Calibri" w:hAnsi="Times New Roman" w:cs="Times New Roman"/>
          <w:bCs/>
          <w:i/>
          <w:iCs/>
          <w:sz w:val="28"/>
          <w:szCs w:val="28"/>
        </w:rPr>
      </w:pPr>
      <w:r w:rsidRPr="00A87E5C">
        <w:rPr>
          <w:rFonts w:ascii="Times New Roman" w:eastAsia="Calibri" w:hAnsi="Times New Roman" w:cs="Times New Roman"/>
          <w:bCs/>
          <w:i/>
          <w:iCs/>
          <w:sz w:val="28"/>
          <w:szCs w:val="28"/>
        </w:rPr>
        <w:t xml:space="preserve">(Ban </w:t>
      </w:r>
      <w:proofErr w:type="spellStart"/>
      <w:r w:rsidRPr="00A87E5C">
        <w:rPr>
          <w:rFonts w:ascii="Times New Roman" w:eastAsia="Calibri" w:hAnsi="Times New Roman" w:cs="Times New Roman"/>
          <w:bCs/>
          <w:i/>
          <w:iCs/>
          <w:sz w:val="28"/>
          <w:szCs w:val="28"/>
        </w:rPr>
        <w:t>hành</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kèm</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theo</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Thông</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tư</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số</w:t>
      </w:r>
      <w:proofErr w:type="spellEnd"/>
      <w:r w:rsidRPr="00A87E5C">
        <w:rPr>
          <w:rFonts w:ascii="Times New Roman" w:eastAsia="Calibri" w:hAnsi="Times New Roman" w:cs="Times New Roman"/>
          <w:bCs/>
          <w:i/>
          <w:iCs/>
          <w:sz w:val="28"/>
          <w:szCs w:val="28"/>
        </w:rPr>
        <w:t xml:space="preserve"> 11/2021/TT-BYT </w:t>
      </w:r>
      <w:proofErr w:type="spellStart"/>
      <w:r w:rsidRPr="00A87E5C">
        <w:rPr>
          <w:rFonts w:ascii="Times New Roman" w:eastAsia="Calibri" w:hAnsi="Times New Roman" w:cs="Times New Roman"/>
          <w:bCs/>
          <w:i/>
          <w:iCs/>
          <w:sz w:val="28"/>
          <w:szCs w:val="28"/>
        </w:rPr>
        <w:t>ngày</w:t>
      </w:r>
      <w:proofErr w:type="spellEnd"/>
      <w:r w:rsidRPr="00A87E5C">
        <w:rPr>
          <w:rFonts w:ascii="Times New Roman" w:eastAsia="Calibri" w:hAnsi="Times New Roman" w:cs="Times New Roman"/>
          <w:bCs/>
          <w:i/>
          <w:iCs/>
          <w:sz w:val="28"/>
          <w:szCs w:val="28"/>
        </w:rPr>
        <w:t xml:space="preserve"> 19 </w:t>
      </w:r>
      <w:proofErr w:type="spellStart"/>
      <w:r w:rsidRPr="00A87E5C">
        <w:rPr>
          <w:rFonts w:ascii="Times New Roman" w:eastAsia="Calibri" w:hAnsi="Times New Roman" w:cs="Times New Roman"/>
          <w:bCs/>
          <w:i/>
          <w:iCs/>
          <w:sz w:val="28"/>
          <w:szCs w:val="28"/>
        </w:rPr>
        <w:t>tháng</w:t>
      </w:r>
      <w:proofErr w:type="spellEnd"/>
      <w:r w:rsidRPr="00A87E5C">
        <w:rPr>
          <w:rFonts w:ascii="Times New Roman" w:eastAsia="Calibri" w:hAnsi="Times New Roman" w:cs="Times New Roman"/>
          <w:bCs/>
          <w:i/>
          <w:iCs/>
          <w:sz w:val="28"/>
          <w:szCs w:val="28"/>
        </w:rPr>
        <w:t xml:space="preserve"> 8 </w:t>
      </w:r>
      <w:proofErr w:type="spellStart"/>
      <w:r w:rsidRPr="00A87E5C">
        <w:rPr>
          <w:rFonts w:ascii="Times New Roman" w:eastAsia="Calibri" w:hAnsi="Times New Roman" w:cs="Times New Roman"/>
          <w:bCs/>
          <w:i/>
          <w:iCs/>
          <w:sz w:val="28"/>
          <w:szCs w:val="28"/>
        </w:rPr>
        <w:t>năm</w:t>
      </w:r>
      <w:proofErr w:type="spellEnd"/>
      <w:r w:rsidRPr="00A87E5C">
        <w:rPr>
          <w:rFonts w:ascii="Times New Roman" w:eastAsia="Calibri" w:hAnsi="Times New Roman" w:cs="Times New Roman"/>
          <w:bCs/>
          <w:i/>
          <w:iCs/>
          <w:sz w:val="28"/>
          <w:szCs w:val="28"/>
        </w:rPr>
        <w:t xml:space="preserve"> 2021 </w:t>
      </w:r>
      <w:proofErr w:type="spellStart"/>
      <w:r w:rsidRPr="00A87E5C">
        <w:rPr>
          <w:rFonts w:ascii="Times New Roman" w:eastAsia="Calibri" w:hAnsi="Times New Roman" w:cs="Times New Roman"/>
          <w:bCs/>
          <w:i/>
          <w:iCs/>
          <w:sz w:val="28"/>
          <w:szCs w:val="28"/>
        </w:rPr>
        <w:t>của</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Bộ</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trưởng</w:t>
      </w:r>
      <w:proofErr w:type="spellEnd"/>
      <w:r w:rsidRPr="00A87E5C">
        <w:rPr>
          <w:rFonts w:ascii="Times New Roman" w:eastAsia="Calibri" w:hAnsi="Times New Roman" w:cs="Times New Roman"/>
          <w:bCs/>
          <w:i/>
          <w:iCs/>
          <w:sz w:val="28"/>
          <w:szCs w:val="28"/>
        </w:rPr>
        <w:t xml:space="preserve"> </w:t>
      </w:r>
      <w:proofErr w:type="spellStart"/>
      <w:r w:rsidRPr="00A87E5C">
        <w:rPr>
          <w:rFonts w:ascii="Times New Roman" w:eastAsia="Calibri" w:hAnsi="Times New Roman" w:cs="Times New Roman"/>
          <w:bCs/>
          <w:i/>
          <w:iCs/>
          <w:sz w:val="28"/>
          <w:szCs w:val="28"/>
        </w:rPr>
        <w:t>Bộ</w:t>
      </w:r>
      <w:proofErr w:type="spellEnd"/>
      <w:r w:rsidRPr="00A87E5C">
        <w:rPr>
          <w:rFonts w:ascii="Times New Roman" w:eastAsia="Calibri" w:hAnsi="Times New Roman" w:cs="Times New Roman"/>
          <w:bCs/>
          <w:i/>
          <w:iCs/>
          <w:sz w:val="28"/>
          <w:szCs w:val="28"/>
        </w:rPr>
        <w:t xml:space="preserve"> Y </w:t>
      </w:r>
      <w:proofErr w:type="spellStart"/>
      <w:r w:rsidRPr="00A87E5C">
        <w:rPr>
          <w:rFonts w:ascii="Times New Roman" w:eastAsia="Calibri" w:hAnsi="Times New Roman" w:cs="Times New Roman"/>
          <w:bCs/>
          <w:i/>
          <w:iCs/>
          <w:sz w:val="28"/>
          <w:szCs w:val="28"/>
        </w:rPr>
        <w:t>tế</w:t>
      </w:r>
      <w:proofErr w:type="spellEnd"/>
      <w:r w:rsidRPr="00A87E5C">
        <w:rPr>
          <w:rFonts w:ascii="Times New Roman" w:eastAsia="Calibri" w:hAnsi="Times New Roman" w:cs="Times New Roman"/>
          <w:bCs/>
          <w:i/>
          <w:iCs/>
          <w:sz w:val="28"/>
          <w:szCs w:val="28"/>
        </w:rPr>
        <w:t>)</w:t>
      </w:r>
    </w:p>
    <w:p w:rsidR="00A87E5C" w:rsidRPr="00A87E5C" w:rsidRDefault="00A87E5C" w:rsidP="00A87E5C">
      <w:pPr>
        <w:spacing w:before="120" w:after="0" w:line="320" w:lineRule="atLeast"/>
        <w:rPr>
          <w:rFonts w:ascii="Times New Roman" w:eastAsia="Times New Roman" w:hAnsi="Times New Roman" w:cs="Times New Roman"/>
          <w:b/>
          <w:bCs/>
          <w:sz w:val="28"/>
          <w:szCs w:val="28"/>
          <w:u w:val="single"/>
        </w:rPr>
      </w:pPr>
      <w:r w:rsidRPr="00A87E5C">
        <w:rPr>
          <w:rFonts w:ascii="Times New Roman" w:eastAsia="Times New Roman" w:hAnsi="Times New Roman" w:cs="Times New Roman"/>
          <w:b/>
          <w:bCs/>
          <w:noProof/>
          <w:sz w:val="28"/>
          <w:szCs w:val="28"/>
          <w:u w:val="single"/>
        </w:rPr>
        <mc:AlternateContent>
          <mc:Choice Requires="wps">
            <w:drawing>
              <wp:anchor distT="0" distB="0" distL="114300" distR="114300" simplePos="0" relativeHeight="251663360" behindDoc="0" locked="0" layoutInCell="1" allowOverlap="1" wp14:anchorId="0D9F9773" wp14:editId="3E81DF15">
                <wp:simplePos x="0" y="0"/>
                <wp:positionH relativeFrom="column">
                  <wp:posOffset>1853565</wp:posOffset>
                </wp:positionH>
                <wp:positionV relativeFrom="paragraph">
                  <wp:posOffset>97155</wp:posOffset>
                </wp:positionV>
                <wp:extent cx="2247900" cy="0"/>
                <wp:effectExtent l="9525" t="6350" r="9525" b="12700"/>
                <wp:wrapNone/>
                <wp:docPr id="19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45.95pt;margin-top:7.65pt;width:17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"/>
            </w:pict>
          </mc:Fallback>
        </mc:AlternateContent>
      </w:r>
    </w:p>
    <w:p w:rsidR="00A87E5C" w:rsidRPr="00A87E5C" w:rsidRDefault="00A87E5C" w:rsidP="00A87E5C">
      <w:pPr>
        <w:spacing w:beforeLines="120" w:before="288" w:after="0" w:line="320" w:lineRule="atLeast"/>
        <w:jc w:val="center"/>
        <w:rPr>
          <w:rFonts w:ascii="Times New Roman" w:eastAsia="Times New Roman" w:hAnsi="Times New Roman" w:cs="Times New Roman"/>
          <w:b/>
          <w:sz w:val="26"/>
          <w:szCs w:val="26"/>
        </w:rPr>
      </w:pPr>
      <w:r w:rsidRPr="00A87E5C">
        <w:rPr>
          <w:rFonts w:ascii="Times New Roman" w:eastAsia="Times New Roman" w:hAnsi="Times New Roman" w:cs="Times New Roman"/>
          <w:b/>
          <w:sz w:val="26"/>
          <w:szCs w:val="26"/>
        </w:rPr>
        <w:t>ỦY QUYỀN KÝ TÊN TRÊN HỒ SƠ ĐĂNG KÝ</w:t>
      </w:r>
    </w:p>
    <w:p w:rsidR="00A87E5C" w:rsidRPr="00A87E5C" w:rsidRDefault="00A87E5C" w:rsidP="00A87E5C">
      <w:pPr>
        <w:spacing w:beforeLines="50" w:before="120" w:after="0" w:line="320" w:lineRule="atLeast"/>
        <w:rPr>
          <w:rFonts w:ascii="Times New Roman" w:eastAsia="Times New Roman" w:hAnsi="Times New Roman" w:cs="Times New Roman"/>
          <w:sz w:val="26"/>
          <w:szCs w:val="26"/>
        </w:rPr>
      </w:pPr>
    </w:p>
    <w:p w:rsidR="00A87E5C" w:rsidRPr="00A87E5C" w:rsidRDefault="00A87E5C" w:rsidP="00A87E5C">
      <w:pPr>
        <w:keepNext/>
        <w:spacing w:after="0" w:line="240" w:lineRule="auto"/>
        <w:jc w:val="center"/>
        <w:outlineLvl w:val="0"/>
        <w:rPr>
          <w:rFonts w:ascii="Times New Roman" w:eastAsia="Times New Roman" w:hAnsi="Times New Roman" w:cs="Times New Roman"/>
          <w:b/>
          <w:bCs/>
          <w:sz w:val="26"/>
          <w:szCs w:val="26"/>
        </w:rPr>
      </w:pPr>
      <w:r w:rsidRPr="00A87E5C">
        <w:rPr>
          <w:rFonts w:ascii="Times New Roman" w:eastAsia="Times New Roman" w:hAnsi="Times New Roman" w:cs="Times New Roman"/>
          <w:b/>
          <w:bCs/>
          <w:sz w:val="26"/>
          <w:szCs w:val="26"/>
        </w:rPr>
        <w:t>THƯ UỶ QUYỀN</w:t>
      </w:r>
    </w:p>
    <w:p w:rsidR="00A87E5C" w:rsidRPr="00A87E5C" w:rsidRDefault="00A87E5C" w:rsidP="00A87E5C">
      <w:pPr>
        <w:keepNext/>
        <w:spacing w:beforeLines="50" w:before="120" w:after="0" w:line="320" w:lineRule="atLeast"/>
        <w:jc w:val="center"/>
        <w:outlineLvl w:val="0"/>
        <w:rPr>
          <w:rFonts w:ascii="Times New Roman" w:eastAsia="Times New Roman" w:hAnsi="Times New Roman" w:cs="Times New Roman"/>
          <w:b/>
          <w:bCs/>
          <w:sz w:val="26"/>
          <w:szCs w:val="26"/>
        </w:rPr>
      </w:pP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rPr>
      </w:pPr>
      <w:r w:rsidRPr="00A87E5C">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43224388" wp14:editId="14859C5D">
                <wp:simplePos x="0" y="0"/>
                <wp:positionH relativeFrom="column">
                  <wp:posOffset>914400</wp:posOffset>
                </wp:positionH>
                <wp:positionV relativeFrom="paragraph">
                  <wp:posOffset>205104</wp:posOffset>
                </wp:positionV>
                <wp:extent cx="4156075" cy="0"/>
                <wp:effectExtent l="0" t="0" r="34925" b="19050"/>
                <wp:wrapNone/>
                <wp:docPr id="200"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39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m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"/>
            </w:pict>
          </mc:Fallback>
        </mc:AlternateContent>
      </w:r>
      <w:proofErr w:type="spellStart"/>
      <w:r w:rsidRPr="00A87E5C">
        <w:rPr>
          <w:rFonts w:ascii="Times New Roman" w:eastAsia="Times New Roman" w:hAnsi="Times New Roman" w:cs="Times New Roman"/>
          <w:sz w:val="26"/>
          <w:szCs w:val="26"/>
        </w:rPr>
        <w:t>Chúng</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tôi</w:t>
      </w:r>
      <w:proofErr w:type="spellEnd"/>
      <w:r w:rsidRPr="00A87E5C">
        <w:rPr>
          <w:rFonts w:ascii="Times New Roman" w:eastAsia="Times New Roman" w:hAnsi="Times New Roman" w:cs="Times New Roman"/>
          <w:sz w:val="26"/>
          <w:szCs w:val="26"/>
        </w:rPr>
        <w:t xml:space="preserve">, </w:t>
      </w:r>
    </w:p>
    <w:p w:rsidR="00A87E5C" w:rsidRPr="00A87E5C" w:rsidRDefault="00A87E5C" w:rsidP="00A87E5C">
      <w:pPr>
        <w:spacing w:beforeLines="50" w:before="120" w:after="0" w:line="320" w:lineRule="atLeast"/>
        <w:jc w:val="center"/>
        <w:rPr>
          <w:rFonts w:ascii="Times New Roman" w:eastAsia="Times New Roman" w:hAnsi="Times New Roman" w:cs="Times New Roman"/>
          <w:sz w:val="26"/>
          <w:szCs w:val="26"/>
        </w:rPr>
      </w:pPr>
      <w:r w:rsidRPr="00A87E5C">
        <w:rPr>
          <w:rFonts w:ascii="Times New Roman" w:eastAsia="Times New Roman" w:hAnsi="Times New Roman" w:cs="Times New Roman"/>
          <w:sz w:val="26"/>
          <w:szCs w:val="26"/>
        </w:rPr>
        <w:t>(</w:t>
      </w:r>
      <w:proofErr w:type="spellStart"/>
      <w:r w:rsidRPr="00A87E5C">
        <w:rPr>
          <w:rFonts w:ascii="Times New Roman" w:eastAsia="Times New Roman" w:hAnsi="Times New Roman" w:cs="Times New Roman"/>
          <w:sz w:val="26"/>
          <w:szCs w:val="26"/>
        </w:rPr>
        <w:t>Tên</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và</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địa</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chỉ</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cơ</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sở</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đăng</w:t>
      </w:r>
      <w:proofErr w:type="spellEnd"/>
      <w:r w:rsidRPr="00A87E5C">
        <w:rPr>
          <w:rFonts w:ascii="Times New Roman" w:eastAsia="Times New Roman" w:hAnsi="Times New Roman" w:cs="Times New Roman"/>
          <w:sz w:val="26"/>
          <w:szCs w:val="26"/>
        </w:rPr>
        <w:t xml:space="preserve"> </w:t>
      </w:r>
      <w:proofErr w:type="spellStart"/>
      <w:r w:rsidRPr="00A87E5C">
        <w:rPr>
          <w:rFonts w:ascii="Times New Roman" w:eastAsia="Times New Roman" w:hAnsi="Times New Roman" w:cs="Times New Roman"/>
          <w:sz w:val="26"/>
          <w:szCs w:val="26"/>
        </w:rPr>
        <w:t>ký</w:t>
      </w:r>
      <w:proofErr w:type="spellEnd"/>
      <w:r w:rsidRPr="00A87E5C">
        <w:rPr>
          <w:rFonts w:ascii="Times New Roman" w:eastAsia="Times New Roman" w:hAnsi="Times New Roman" w:cs="Times New Roman"/>
          <w:sz w:val="26"/>
          <w:szCs w:val="26"/>
        </w:rPr>
        <w:t>)</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rPr>
      </w:pP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Bằng văn bản này ủy quyền cho ông/bà:….....................................................</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Chức danh:............................................ thay mặt chúng tôi ký tên và đóng dấu cơ sở đăng ký trên hồ sơ đăng ký sản phẩm:</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ab/>
      </w:r>
      <w:r w:rsidRPr="00A87E5C">
        <w:rPr>
          <w:rFonts w:ascii="Times New Roman" w:eastAsia="Times New Roman" w:hAnsi="Times New Roman" w:cs="Times New Roman"/>
          <w:sz w:val="26"/>
          <w:szCs w:val="26"/>
          <w:lang w:val="pt-BR"/>
        </w:rPr>
        <w:tab/>
        <w:t>Tên sản phẩm:</w:t>
      </w:r>
    </w:p>
    <w:p w:rsidR="00A87E5C" w:rsidRPr="00A87E5C" w:rsidRDefault="00A87E5C" w:rsidP="00A87E5C">
      <w:pPr>
        <w:spacing w:beforeLines="50" w:before="120" w:after="0" w:line="320" w:lineRule="atLeast"/>
        <w:ind w:left="720" w:firstLine="720"/>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Hoạt chất, hàm lượng/nồng độ:</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ab/>
      </w:r>
      <w:r w:rsidRPr="00A87E5C">
        <w:rPr>
          <w:rFonts w:ascii="Times New Roman" w:eastAsia="Times New Roman" w:hAnsi="Times New Roman" w:cs="Times New Roman"/>
          <w:sz w:val="26"/>
          <w:szCs w:val="26"/>
          <w:lang w:val="pt-BR"/>
        </w:rPr>
        <w:tab/>
        <w:t>Dạng bào chế:</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 xml:space="preserve">tại Bộ Y tế (Cục Quản lý Dược).  </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 xml:space="preserve">Thời hạn hiệu lực của thư ủy quyền: </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r w:rsidRPr="00A87E5C">
        <w:rPr>
          <w:rFonts w:ascii="Times New Roman" w:eastAsia="Times New Roman" w:hAnsi="Times New Roman" w:cs="Times New Roman"/>
          <w:sz w:val="26"/>
          <w:szCs w:val="26"/>
          <w:lang w:val="pt-BR"/>
        </w:rPr>
        <w:t>Người được ủy quyền ký tên trên hồ sơ sẽ chịu trách nhiệm theo quy định trước Bộ Y tế (Cục Quản lý Dược) về những vấn đề có liên quan đến sản phẩm này tại Việt Nam.</w:t>
      </w:r>
    </w:p>
    <w:p w:rsidR="00A87E5C" w:rsidRPr="00A87E5C" w:rsidRDefault="00A87E5C" w:rsidP="00A87E5C">
      <w:pPr>
        <w:spacing w:beforeLines="50" w:before="120" w:after="0" w:line="320" w:lineRule="atLeast"/>
        <w:jc w:val="both"/>
        <w:rPr>
          <w:rFonts w:ascii="Times New Roman" w:eastAsia="Times New Roman" w:hAnsi="Times New Roman" w:cs="Times New Roman"/>
          <w:sz w:val="26"/>
          <w:szCs w:val="26"/>
          <w:lang w:val="pt-BR"/>
        </w:rPr>
      </w:pPr>
    </w:p>
    <w:tbl>
      <w:tblPr>
        <w:tblW w:w="9453" w:type="dxa"/>
        <w:tblInd w:w="108" w:type="dxa"/>
        <w:tblLook w:val="04A0" w:firstRow="1" w:lastRow="0" w:firstColumn="1" w:lastColumn="0" w:noHBand="0" w:noVBand="1"/>
        <w:tblPrChange w:id="84" w:author="User" w:date="2021-05-13T10:45:00Z">
          <w:tblPr>
            <w:tblW w:w="9498" w:type="dxa"/>
            <w:tblInd w:w="108" w:type="dxa"/>
            <w:tblLook w:val="04A0" w:firstRow="1" w:lastRow="0" w:firstColumn="1" w:lastColumn="0" w:noHBand="0" w:noVBand="1"/>
          </w:tblPr>
        </w:tblPrChange>
      </w:tblPr>
      <w:tblGrid>
        <w:gridCol w:w="4395"/>
        <w:gridCol w:w="5058"/>
        <w:tblGridChange w:id="85">
          <w:tblGrid>
            <w:gridCol w:w="4586"/>
            <w:gridCol w:w="4912"/>
          </w:tblGrid>
        </w:tblGridChange>
      </w:tblGrid>
      <w:tr w:rsidR="00A87E5C" w:rsidRPr="00A87E5C" w:rsidTr="00EB36A0">
        <w:trPr>
          <w:trHeight w:val="1416"/>
          <w:trPrChange w:id="86" w:author="User" w:date="2021-05-13T10:45:00Z">
            <w:trPr>
              <w:trHeight w:val="1921"/>
            </w:trPr>
          </w:trPrChange>
        </w:trPr>
        <w:tc>
          <w:tcPr>
            <w:tcW w:w="4395" w:type="dxa"/>
            <w:tcPrChange w:id="87" w:author="User" w:date="2021-05-13T10:45:00Z">
              <w:tcPr>
                <w:tcW w:w="4586" w:type="dxa"/>
              </w:tcPr>
            </w:tcPrChange>
          </w:tcPr>
          <w:p w:rsidR="00A87E5C" w:rsidRPr="00A87E5C" w:rsidRDefault="00A87E5C" w:rsidP="00A87E5C">
            <w:pPr>
              <w:spacing w:after="0" w:line="320" w:lineRule="atLeast"/>
              <w:jc w:val="center"/>
              <w:rPr>
                <w:rFonts w:ascii="Times New Roman" w:eastAsia="Times New Roman" w:hAnsi="Times New Roman" w:cs="Times New Roman"/>
                <w:b/>
                <w:sz w:val="26"/>
                <w:szCs w:val="26"/>
                <w:lang w:val="pt-BR"/>
              </w:rPr>
            </w:pPr>
            <w:proofErr w:type="spellStart"/>
            <w:r w:rsidRPr="00A87E5C">
              <w:rPr>
                <w:rFonts w:ascii="Times New Roman" w:eastAsia="Times New Roman" w:hAnsi="Times New Roman" w:cs="Times New Roman"/>
                <w:i/>
                <w:iCs/>
                <w:sz w:val="26"/>
                <w:szCs w:val="26"/>
              </w:rPr>
              <w:t>Ngày</w:t>
            </w:r>
            <w:proofErr w:type="spellEnd"/>
            <w:r w:rsidRPr="00A87E5C">
              <w:rPr>
                <w:rFonts w:ascii="Times New Roman" w:eastAsia="Times New Roman" w:hAnsi="Times New Roman" w:cs="Times New Roman"/>
                <w:i/>
                <w:iCs/>
                <w:sz w:val="26"/>
                <w:szCs w:val="26"/>
              </w:rPr>
              <w:t xml:space="preserve">     </w:t>
            </w:r>
            <w:proofErr w:type="spellStart"/>
            <w:r w:rsidRPr="00A87E5C">
              <w:rPr>
                <w:rFonts w:ascii="Times New Roman" w:eastAsia="Times New Roman" w:hAnsi="Times New Roman" w:cs="Times New Roman"/>
                <w:i/>
                <w:iCs/>
                <w:sz w:val="26"/>
                <w:szCs w:val="26"/>
              </w:rPr>
              <w:t>tháng</w:t>
            </w:r>
            <w:proofErr w:type="spellEnd"/>
            <w:r w:rsidRPr="00A87E5C">
              <w:rPr>
                <w:rFonts w:ascii="Times New Roman" w:eastAsia="Times New Roman" w:hAnsi="Times New Roman" w:cs="Times New Roman"/>
                <w:i/>
                <w:sz w:val="26"/>
                <w:szCs w:val="26"/>
              </w:rPr>
              <w:t xml:space="preserve">      </w:t>
            </w:r>
            <w:proofErr w:type="spellStart"/>
            <w:r w:rsidRPr="00A87E5C">
              <w:rPr>
                <w:rFonts w:ascii="Times New Roman" w:eastAsia="Times New Roman" w:hAnsi="Times New Roman" w:cs="Times New Roman"/>
                <w:i/>
                <w:sz w:val="26"/>
                <w:szCs w:val="26"/>
              </w:rPr>
              <w:t>năm</w:t>
            </w:r>
            <w:proofErr w:type="spellEnd"/>
          </w:p>
          <w:p w:rsidR="00A87E5C" w:rsidRPr="00A87E5C" w:rsidRDefault="00A87E5C" w:rsidP="00A87E5C">
            <w:pPr>
              <w:spacing w:after="0" w:line="320" w:lineRule="atLeast"/>
              <w:jc w:val="center"/>
              <w:rPr>
                <w:rFonts w:ascii="Times New Roman" w:eastAsia="Times New Roman" w:hAnsi="Times New Roman" w:cs="Times New Roman"/>
                <w:b/>
                <w:sz w:val="26"/>
                <w:szCs w:val="26"/>
                <w:lang w:val="pt-BR"/>
              </w:rPr>
            </w:pPr>
            <w:r w:rsidRPr="00A87E5C">
              <w:rPr>
                <w:rFonts w:ascii="Times New Roman" w:eastAsia="Times New Roman" w:hAnsi="Times New Roman" w:cs="Times New Roman"/>
                <w:b/>
                <w:sz w:val="26"/>
                <w:szCs w:val="26"/>
                <w:lang w:val="pt-BR"/>
              </w:rPr>
              <w:t>Người được ủy quyền</w:t>
            </w:r>
          </w:p>
          <w:p w:rsidR="00A87E5C" w:rsidRPr="00A87E5C" w:rsidRDefault="00A87E5C" w:rsidP="00A87E5C">
            <w:pPr>
              <w:spacing w:after="0" w:line="320" w:lineRule="atLeast"/>
              <w:jc w:val="center"/>
              <w:rPr>
                <w:rFonts w:ascii="Times New Roman" w:eastAsia="Times New Roman" w:hAnsi="Times New Roman" w:cs="Times New Roman"/>
                <w:i/>
                <w:sz w:val="26"/>
                <w:szCs w:val="26"/>
              </w:rPr>
            </w:pPr>
            <w:r w:rsidRPr="00A87E5C">
              <w:rPr>
                <w:rFonts w:ascii="Times New Roman" w:eastAsia="Times New Roman" w:hAnsi="Times New Roman" w:cs="Times New Roman"/>
                <w:i/>
              </w:rPr>
              <w:t>(</w:t>
            </w:r>
            <w:proofErr w:type="spellStart"/>
            <w:r w:rsidRPr="00A87E5C">
              <w:rPr>
                <w:rFonts w:ascii="Times New Roman" w:eastAsia="Times New Roman" w:hAnsi="Times New Roman" w:cs="Times New Roman"/>
                <w:i/>
              </w:rPr>
              <w:t>Ký</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trực</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tiếp</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ghi</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rõ</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họ</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tên</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chức</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danh</w:t>
            </w:r>
            <w:proofErr w:type="spellEnd"/>
            <w:r w:rsidRPr="00A87E5C">
              <w:rPr>
                <w:rFonts w:ascii="Times New Roman" w:eastAsia="Times New Roman" w:hAnsi="Times New Roman" w:cs="Times New Roman"/>
                <w:i/>
              </w:rPr>
              <w:t>)</w:t>
            </w:r>
          </w:p>
          <w:p w:rsidR="00A87E5C" w:rsidRPr="00A87E5C" w:rsidRDefault="00A87E5C" w:rsidP="00A87E5C">
            <w:pPr>
              <w:spacing w:before="120" w:after="0" w:line="320" w:lineRule="atLeast"/>
              <w:jc w:val="center"/>
              <w:rPr>
                <w:rFonts w:ascii="Times New Roman" w:eastAsia="Times New Roman" w:hAnsi="Times New Roman" w:cs="Times New Roman"/>
                <w:i/>
                <w:sz w:val="26"/>
                <w:szCs w:val="26"/>
              </w:rPr>
            </w:pPr>
          </w:p>
          <w:p w:rsidR="00A87E5C" w:rsidRPr="00A87E5C" w:rsidRDefault="00A87E5C" w:rsidP="00A87E5C">
            <w:pPr>
              <w:spacing w:before="120" w:after="0" w:line="320" w:lineRule="atLeast"/>
              <w:jc w:val="center"/>
              <w:rPr>
                <w:rFonts w:ascii="Times New Roman" w:eastAsia="Times New Roman" w:hAnsi="Times New Roman" w:cs="Times New Roman"/>
                <w:i/>
                <w:sz w:val="26"/>
                <w:szCs w:val="26"/>
              </w:rPr>
            </w:pPr>
          </w:p>
          <w:p w:rsidR="00A87E5C" w:rsidRPr="00A87E5C" w:rsidRDefault="00A87E5C" w:rsidP="00A87E5C">
            <w:pPr>
              <w:spacing w:before="120" w:after="0" w:line="320" w:lineRule="atLeast"/>
              <w:jc w:val="center"/>
              <w:rPr>
                <w:rFonts w:ascii="Times New Roman" w:eastAsia="Times New Roman" w:hAnsi="Times New Roman" w:cs="Times New Roman"/>
                <w:i/>
                <w:sz w:val="26"/>
                <w:szCs w:val="26"/>
              </w:rPr>
            </w:pPr>
          </w:p>
          <w:p w:rsidR="00A87E5C" w:rsidRPr="00A87E5C" w:rsidRDefault="00A87E5C" w:rsidP="00A87E5C">
            <w:pPr>
              <w:spacing w:before="120" w:after="0" w:line="320" w:lineRule="atLeast"/>
              <w:jc w:val="center"/>
              <w:rPr>
                <w:rFonts w:ascii="Times New Roman" w:eastAsia="Times New Roman" w:hAnsi="Times New Roman" w:cs="Times New Roman"/>
                <w:i/>
                <w:sz w:val="26"/>
                <w:szCs w:val="26"/>
              </w:rPr>
            </w:pPr>
          </w:p>
          <w:p w:rsidR="00A87E5C" w:rsidRPr="00A87E5C" w:rsidRDefault="00A87E5C" w:rsidP="00A87E5C">
            <w:pPr>
              <w:spacing w:before="120" w:after="0" w:line="320" w:lineRule="atLeast"/>
              <w:jc w:val="center"/>
              <w:rPr>
                <w:rFonts w:ascii="Times New Roman" w:eastAsia="Times New Roman" w:hAnsi="Times New Roman" w:cs="Times New Roman"/>
                <w:sz w:val="26"/>
                <w:szCs w:val="26"/>
                <w:lang w:val="pt-BR"/>
              </w:rPr>
            </w:pPr>
          </w:p>
        </w:tc>
        <w:tc>
          <w:tcPr>
            <w:tcW w:w="5058" w:type="dxa"/>
            <w:tcPrChange w:id="88" w:author="User" w:date="2021-05-13T10:45:00Z">
              <w:tcPr>
                <w:tcW w:w="4912" w:type="dxa"/>
              </w:tcPr>
            </w:tcPrChange>
          </w:tcPr>
          <w:p w:rsidR="00A87E5C" w:rsidRPr="00A87E5C" w:rsidRDefault="00A87E5C" w:rsidP="00A87E5C">
            <w:pPr>
              <w:spacing w:after="0" w:line="320" w:lineRule="atLeast"/>
              <w:jc w:val="center"/>
              <w:rPr>
                <w:rFonts w:ascii="Times New Roman" w:eastAsia="Times New Roman" w:hAnsi="Times New Roman" w:cs="Times New Roman"/>
                <w:b/>
                <w:sz w:val="26"/>
                <w:szCs w:val="26"/>
                <w:lang w:val="pt-BR"/>
              </w:rPr>
            </w:pPr>
            <w:proofErr w:type="spellStart"/>
            <w:r w:rsidRPr="00A87E5C">
              <w:rPr>
                <w:rFonts w:ascii="Times New Roman" w:eastAsia="Times New Roman" w:hAnsi="Times New Roman" w:cs="Times New Roman"/>
                <w:i/>
                <w:iCs/>
                <w:sz w:val="26"/>
                <w:szCs w:val="26"/>
              </w:rPr>
              <w:lastRenderedPageBreak/>
              <w:t>Ngày</w:t>
            </w:r>
            <w:proofErr w:type="spellEnd"/>
            <w:r w:rsidRPr="00A87E5C">
              <w:rPr>
                <w:rFonts w:ascii="Times New Roman" w:eastAsia="Times New Roman" w:hAnsi="Times New Roman" w:cs="Times New Roman"/>
                <w:i/>
                <w:iCs/>
                <w:sz w:val="26"/>
                <w:szCs w:val="26"/>
              </w:rPr>
              <w:t xml:space="preserve">       </w:t>
            </w:r>
            <w:proofErr w:type="spellStart"/>
            <w:r w:rsidRPr="00A87E5C">
              <w:rPr>
                <w:rFonts w:ascii="Times New Roman" w:eastAsia="Times New Roman" w:hAnsi="Times New Roman" w:cs="Times New Roman"/>
                <w:i/>
                <w:iCs/>
                <w:sz w:val="26"/>
                <w:szCs w:val="26"/>
              </w:rPr>
              <w:t>tháng</w:t>
            </w:r>
            <w:proofErr w:type="spellEnd"/>
            <w:r w:rsidRPr="00A87E5C">
              <w:rPr>
                <w:rFonts w:ascii="Times New Roman" w:eastAsia="Times New Roman" w:hAnsi="Times New Roman" w:cs="Times New Roman"/>
                <w:i/>
                <w:sz w:val="26"/>
                <w:szCs w:val="26"/>
              </w:rPr>
              <w:t xml:space="preserve">      </w:t>
            </w:r>
            <w:proofErr w:type="spellStart"/>
            <w:r w:rsidRPr="00A87E5C">
              <w:rPr>
                <w:rFonts w:ascii="Times New Roman" w:eastAsia="Times New Roman" w:hAnsi="Times New Roman" w:cs="Times New Roman"/>
                <w:i/>
                <w:sz w:val="26"/>
                <w:szCs w:val="26"/>
              </w:rPr>
              <w:t>năm</w:t>
            </w:r>
            <w:proofErr w:type="spellEnd"/>
          </w:p>
          <w:p w:rsidR="00A87E5C" w:rsidRPr="00A87E5C" w:rsidRDefault="00A87E5C" w:rsidP="00A87E5C">
            <w:pPr>
              <w:spacing w:after="0" w:line="320" w:lineRule="atLeast"/>
              <w:jc w:val="center"/>
              <w:rPr>
                <w:rFonts w:ascii="Times New Roman" w:eastAsia="Times New Roman" w:hAnsi="Times New Roman" w:cs="Times New Roman"/>
                <w:b/>
                <w:sz w:val="26"/>
                <w:szCs w:val="26"/>
              </w:rPr>
            </w:pPr>
            <w:r w:rsidRPr="00A87E5C">
              <w:rPr>
                <w:rFonts w:ascii="Times New Roman" w:eastAsia="Times New Roman" w:hAnsi="Times New Roman" w:cs="Times New Roman"/>
                <w:b/>
                <w:sz w:val="26"/>
                <w:szCs w:val="26"/>
                <w:lang w:val="pt-BR"/>
              </w:rPr>
              <w:t>Đ</w:t>
            </w:r>
            <w:ins w:id="89" w:author="User" w:date="2021-05-13T10:45:00Z">
              <w:r w:rsidRPr="00A87E5C">
                <w:rPr>
                  <w:rFonts w:ascii="Times New Roman" w:eastAsia="Times New Roman" w:hAnsi="Times New Roman" w:cs="Times New Roman"/>
                  <w:b/>
                  <w:sz w:val="26"/>
                  <w:szCs w:val="26"/>
                  <w:lang w:val="pt-BR"/>
                </w:rPr>
                <w:t xml:space="preserve">ại diện </w:t>
              </w:r>
              <w:r w:rsidRPr="00A87E5C">
                <w:rPr>
                  <w:rFonts w:ascii="Times New Roman" w:eastAsia="Times New Roman" w:hAnsi="Times New Roman" w:cs="Times New Roman"/>
                  <w:b/>
                  <w:sz w:val="26"/>
                  <w:szCs w:val="26"/>
                  <w:lang w:val="vi-VN"/>
                </w:rPr>
                <w:t xml:space="preserve">theo pháp luật </w:t>
              </w:r>
            </w:ins>
            <w:del w:id="90" w:author="User" w:date="2021-05-13T10:45:00Z">
              <w:r w:rsidRPr="00A87E5C" w:rsidDel="00442F4E">
                <w:rPr>
                  <w:rFonts w:ascii="Times New Roman" w:eastAsia="Times New Roman" w:hAnsi="Times New Roman" w:cs="Times New Roman"/>
                  <w:b/>
                  <w:sz w:val="26"/>
                  <w:szCs w:val="26"/>
                  <w:lang w:val="pt-BR"/>
                </w:rPr>
                <w:delText xml:space="preserve">Đại diện hợp pháp </w:delText>
              </w:r>
            </w:del>
            <w:r w:rsidRPr="00A87E5C">
              <w:rPr>
                <w:rFonts w:ascii="Times New Roman" w:eastAsia="Times New Roman" w:hAnsi="Times New Roman" w:cs="Times New Roman"/>
                <w:b/>
                <w:sz w:val="26"/>
                <w:szCs w:val="26"/>
                <w:lang w:val="pt-BR"/>
              </w:rPr>
              <w:t>của</w:t>
            </w:r>
            <w:r w:rsidRPr="00A87E5C">
              <w:rPr>
                <w:rFonts w:ascii="Times New Roman" w:eastAsia="Times New Roman" w:hAnsi="Times New Roman" w:cs="Times New Roman"/>
                <w:b/>
                <w:sz w:val="26"/>
                <w:szCs w:val="26"/>
              </w:rPr>
              <w:t xml:space="preserve"> </w:t>
            </w:r>
            <w:proofErr w:type="spellStart"/>
            <w:r w:rsidRPr="00A87E5C">
              <w:rPr>
                <w:rFonts w:ascii="Times New Roman" w:eastAsia="Times New Roman" w:hAnsi="Times New Roman" w:cs="Times New Roman"/>
                <w:b/>
                <w:sz w:val="26"/>
                <w:szCs w:val="26"/>
              </w:rPr>
              <w:t>cơ</w:t>
            </w:r>
            <w:proofErr w:type="spellEnd"/>
            <w:r w:rsidRPr="00A87E5C">
              <w:rPr>
                <w:rFonts w:ascii="Times New Roman" w:eastAsia="Times New Roman" w:hAnsi="Times New Roman" w:cs="Times New Roman"/>
                <w:b/>
                <w:sz w:val="26"/>
                <w:szCs w:val="26"/>
              </w:rPr>
              <w:t xml:space="preserve"> </w:t>
            </w:r>
            <w:proofErr w:type="spellStart"/>
            <w:r w:rsidRPr="00A87E5C">
              <w:rPr>
                <w:rFonts w:ascii="Times New Roman" w:eastAsia="Times New Roman" w:hAnsi="Times New Roman" w:cs="Times New Roman"/>
                <w:b/>
                <w:sz w:val="26"/>
                <w:szCs w:val="26"/>
              </w:rPr>
              <w:t>sở</w:t>
            </w:r>
            <w:proofErr w:type="spellEnd"/>
            <w:r w:rsidRPr="00A87E5C">
              <w:rPr>
                <w:rFonts w:ascii="Times New Roman" w:eastAsia="Times New Roman" w:hAnsi="Times New Roman" w:cs="Times New Roman"/>
                <w:b/>
                <w:sz w:val="26"/>
                <w:szCs w:val="26"/>
              </w:rPr>
              <w:t xml:space="preserve"> </w:t>
            </w:r>
            <w:r w:rsidRPr="00A87E5C">
              <w:rPr>
                <w:rFonts w:ascii="Times New Roman" w:eastAsia="Times New Roman" w:hAnsi="Times New Roman" w:cs="Times New Roman"/>
                <w:b/>
                <w:sz w:val="26"/>
                <w:szCs w:val="26"/>
                <w:lang w:val="pt-BR"/>
              </w:rPr>
              <w:t>ủy quyền</w:t>
            </w:r>
            <w:del w:id="91" w:author="abc" w:date="2021-03-10T11:23:00Z">
              <w:r w:rsidRPr="00A87E5C" w:rsidDel="007D3632">
                <w:rPr>
                  <w:rFonts w:ascii="Times New Roman" w:eastAsia="Times New Roman" w:hAnsi="Times New Roman" w:cs="Times New Roman"/>
                  <w:b/>
                  <w:sz w:val="26"/>
                  <w:szCs w:val="26"/>
                  <w:lang w:val="pt-BR"/>
                </w:rPr>
                <w:delText xml:space="preserve"> (1)</w:delText>
              </w:r>
            </w:del>
          </w:p>
          <w:p w:rsidR="00A87E5C" w:rsidRPr="00A87E5C" w:rsidRDefault="00A87E5C" w:rsidP="00A87E5C">
            <w:pPr>
              <w:spacing w:before="120" w:after="0" w:line="320" w:lineRule="atLeast"/>
              <w:jc w:val="center"/>
              <w:rPr>
                <w:rFonts w:ascii="Times New Roman" w:eastAsia="Times New Roman" w:hAnsi="Times New Roman" w:cs="Times New Roman"/>
                <w:i/>
                <w:sz w:val="26"/>
                <w:szCs w:val="26"/>
              </w:rPr>
            </w:pPr>
            <w:r w:rsidRPr="00A87E5C">
              <w:rPr>
                <w:rFonts w:ascii="Times New Roman" w:eastAsia="Times New Roman" w:hAnsi="Times New Roman" w:cs="Times New Roman"/>
                <w:i/>
              </w:rPr>
              <w:t>(</w:t>
            </w:r>
            <w:proofErr w:type="spellStart"/>
            <w:r w:rsidRPr="00A87E5C">
              <w:rPr>
                <w:rFonts w:ascii="Times New Roman" w:eastAsia="Times New Roman" w:hAnsi="Times New Roman" w:cs="Times New Roman"/>
                <w:i/>
              </w:rPr>
              <w:t>Ký</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trực</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tiếp</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ghi</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rõ</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họ</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tên</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chức</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danh</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đóng</w:t>
            </w:r>
            <w:proofErr w:type="spellEnd"/>
            <w:r w:rsidRPr="00A87E5C">
              <w:rPr>
                <w:rFonts w:ascii="Times New Roman" w:eastAsia="Times New Roman" w:hAnsi="Times New Roman" w:cs="Times New Roman"/>
                <w:i/>
              </w:rPr>
              <w:t xml:space="preserve"> </w:t>
            </w:r>
            <w:proofErr w:type="spellStart"/>
            <w:r w:rsidRPr="00A87E5C">
              <w:rPr>
                <w:rFonts w:ascii="Times New Roman" w:eastAsia="Times New Roman" w:hAnsi="Times New Roman" w:cs="Times New Roman"/>
                <w:i/>
              </w:rPr>
              <w:t>dấu</w:t>
            </w:r>
            <w:proofErr w:type="spellEnd"/>
            <w:r w:rsidRPr="00A87E5C">
              <w:rPr>
                <w:rFonts w:ascii="Times New Roman" w:eastAsia="Times New Roman" w:hAnsi="Times New Roman" w:cs="Times New Roman"/>
                <w:i/>
              </w:rPr>
              <w:t>)</w:t>
            </w:r>
          </w:p>
          <w:p w:rsidR="00A87E5C" w:rsidRPr="00A87E5C" w:rsidRDefault="00A87E5C" w:rsidP="00A87E5C">
            <w:pPr>
              <w:spacing w:before="120" w:after="0" w:line="320" w:lineRule="atLeast"/>
              <w:jc w:val="center"/>
              <w:rPr>
                <w:rFonts w:ascii="Times New Roman" w:eastAsia="Times New Roman" w:hAnsi="Times New Roman" w:cs="Times New Roman"/>
                <w:sz w:val="26"/>
                <w:szCs w:val="26"/>
                <w:lang w:val="pt-BR"/>
              </w:rPr>
            </w:pPr>
          </w:p>
        </w:tc>
      </w:tr>
    </w:tbl>
    <w:p w:rsidR="00A87E5C" w:rsidRPr="00A87E5C" w:rsidRDefault="00A87E5C" w:rsidP="00A87E5C">
      <w:pPr>
        <w:spacing w:before="120" w:after="0" w:line="320" w:lineRule="atLeast"/>
        <w:jc w:val="both"/>
        <w:rPr>
          <w:del w:id="92" w:author="abc" w:date="2021-03-10T11:24:00Z"/>
          <w:rFonts w:ascii="Times New Roman" w:eastAsia="Times New Roman" w:hAnsi="Times New Roman" w:cs="Times New Roman"/>
          <w:sz w:val="26"/>
          <w:szCs w:val="26"/>
          <w:lang w:val="pt-BR"/>
        </w:rPr>
        <w:pPrChange w:id="93" w:author="abc" w:date="2021-03-10T11:24:00Z">
          <w:pPr>
            <w:ind w:firstLine="5387"/>
          </w:pPr>
        </w:pPrChange>
      </w:pPr>
    </w:p>
    <w:p w:rsidR="00A87E5C" w:rsidRPr="00A87E5C" w:rsidDel="00A32F8F" w:rsidRDefault="00A87E5C" w:rsidP="00A87E5C">
      <w:pPr>
        <w:spacing w:before="120" w:after="0" w:line="320" w:lineRule="atLeast"/>
        <w:jc w:val="both"/>
        <w:rPr>
          <w:ins w:id="94" w:author="abc" w:date="2021-03-10T11:24:00Z"/>
          <w:del w:id="95" w:author="User" w:date="2021-05-13T10:37:00Z"/>
          <w:rFonts w:ascii="Times New Roman" w:eastAsia="Times New Roman" w:hAnsi="Times New Roman" w:cs="Times New Roman"/>
          <w:sz w:val="26"/>
          <w:szCs w:val="26"/>
          <w:lang w:val="pt-BR"/>
        </w:rPr>
      </w:pPr>
    </w:p>
    <w:p w:rsidR="00A87E5C" w:rsidRPr="00A87E5C" w:rsidRDefault="00A87E5C" w:rsidP="00A87E5C">
      <w:pPr>
        <w:spacing w:before="120" w:after="0" w:line="320" w:lineRule="atLeast"/>
        <w:jc w:val="both"/>
        <w:rPr>
          <w:ins w:id="96" w:author="abc" w:date="2021-03-10T11:24:00Z"/>
          <w:del w:id="97" w:author="User" w:date="2021-05-13T10:36:00Z"/>
          <w:rFonts w:ascii="Times New Roman" w:eastAsia="Times New Roman" w:hAnsi="Times New Roman" w:cs="Times New Roman"/>
          <w:sz w:val="26"/>
          <w:szCs w:val="26"/>
          <w:lang w:val="pt-BR"/>
        </w:rPr>
      </w:pPr>
    </w:p>
    <w:p w:rsidR="00A87E5C" w:rsidRPr="00A87E5C" w:rsidRDefault="00A87E5C" w:rsidP="00A87E5C">
      <w:pPr>
        <w:spacing w:before="120" w:after="0" w:line="320" w:lineRule="atLeast"/>
        <w:jc w:val="both"/>
        <w:rPr>
          <w:ins w:id="98" w:author="abc" w:date="2021-03-10T11:24:00Z"/>
          <w:del w:id="99" w:author="User" w:date="2021-05-13T10:36:00Z"/>
          <w:rFonts w:ascii="Times New Roman" w:eastAsia="Times New Roman" w:hAnsi="Times New Roman" w:cs="Times New Roman"/>
          <w:sz w:val="26"/>
          <w:szCs w:val="26"/>
          <w:lang w:val="pt-BR"/>
        </w:rPr>
      </w:pPr>
    </w:p>
    <w:p w:rsidR="00A87E5C" w:rsidRPr="00A87E5C" w:rsidRDefault="00A87E5C" w:rsidP="00A87E5C">
      <w:pPr>
        <w:spacing w:before="120" w:after="0" w:line="320" w:lineRule="atLeast"/>
        <w:jc w:val="both"/>
        <w:rPr>
          <w:ins w:id="100" w:author="abc" w:date="2021-03-10T11:24:00Z"/>
          <w:del w:id="101" w:author="User" w:date="2021-05-13T10:36:00Z"/>
          <w:rFonts w:ascii="Times New Roman" w:eastAsia="Times New Roman" w:hAnsi="Times New Roman" w:cs="Times New Roman"/>
          <w:sz w:val="26"/>
          <w:szCs w:val="26"/>
          <w:lang w:val="pt-BR"/>
        </w:rPr>
      </w:pPr>
    </w:p>
    <w:p w:rsidR="00A87E5C" w:rsidRPr="00A87E5C" w:rsidRDefault="00A87E5C" w:rsidP="00A87E5C">
      <w:pPr>
        <w:spacing w:before="120" w:after="0" w:line="320" w:lineRule="atLeast"/>
        <w:jc w:val="both"/>
        <w:rPr>
          <w:del w:id="102" w:author="abc" w:date="2021-03-10T11:24:00Z"/>
          <w:rFonts w:ascii="Times New Roman" w:eastAsia="Times New Roman" w:hAnsi="Times New Roman" w:cs="Times New Roman"/>
          <w:sz w:val="26"/>
          <w:szCs w:val="26"/>
          <w:lang w:val="pt-BR"/>
        </w:rPr>
      </w:pPr>
    </w:p>
    <w:p w:rsidR="00A87E5C" w:rsidRPr="00A87E5C" w:rsidDel="007D3632" w:rsidRDefault="00A87E5C" w:rsidP="00A87E5C">
      <w:pPr>
        <w:spacing w:before="120" w:after="0" w:line="320" w:lineRule="atLeast"/>
        <w:jc w:val="both"/>
        <w:rPr>
          <w:del w:id="103" w:author="abc" w:date="2021-03-10T11:23:00Z"/>
          <w:rFonts w:ascii="Calibri" w:eastAsia="Calibri" w:hAnsi="Calibri" w:cs="Times New Roman"/>
          <w:i/>
          <w:sz w:val="24"/>
          <w:szCs w:val="24"/>
          <w:lang w:val="pt-BR"/>
        </w:rPr>
      </w:pPr>
      <w:del w:id="104" w:author="abc" w:date="2021-03-10T11:23:00Z">
        <w:r w:rsidRPr="00A87E5C" w:rsidDel="007D3632">
          <w:rPr>
            <w:rFonts w:ascii="Times New Roman" w:eastAsia="Calibri" w:hAnsi="Times New Roman" w:cs="Times New Roman"/>
            <w:i/>
            <w:sz w:val="24"/>
            <w:szCs w:val="24"/>
            <w:lang w:val="pt-BR"/>
          </w:rPr>
          <w:delText>(1) Chủ tịch hội đồng thành viên, hội đồng quản trị, tổng giám đốc, giám đốc cơ sở đăng ký</w:delText>
        </w:r>
        <w:r w:rsidRPr="00A87E5C" w:rsidDel="007D3632">
          <w:rPr>
            <w:rFonts w:ascii="Times New Roman" w:eastAsia="Calibri" w:hAnsi="Times New Roman" w:cs="Times New Roman"/>
            <w:i/>
            <w:sz w:val="24"/>
            <w:szCs w:val="24"/>
            <w:lang w:val="vi-VN"/>
          </w:rPr>
          <w:delText>.</w:delText>
        </w:r>
      </w:del>
    </w:p>
    <w:p w:rsidR="00A87E5C" w:rsidRPr="00A87E5C" w:rsidRDefault="00A87E5C" w:rsidP="00A87E5C">
      <w:pPr>
        <w:spacing w:before="120" w:after="0" w:line="320" w:lineRule="atLeast"/>
        <w:jc w:val="both"/>
        <w:rPr>
          <w:ins w:id="105" w:author="abc" w:date="2021-03-10T11:24:00Z"/>
          <w:rFonts w:ascii="Times New Roman" w:eastAsia="Times New Roman" w:hAnsi="Times New Roman" w:cs="Times New Roman"/>
          <w:b/>
          <w:sz w:val="28"/>
          <w:szCs w:val="28"/>
          <w:u w:val="single"/>
          <w:lang w:val="pt-BR"/>
        </w:rPr>
        <w:pPrChange w:id="106" w:author="abc" w:date="2021-03-10T11:24:00Z">
          <w:pPr>
            <w:ind w:firstLine="5387"/>
          </w:pPr>
        </w:pPrChange>
      </w:pPr>
      <w:ins w:id="107" w:author="abc" w:date="2021-03-10T11:24:00Z">
        <w:r w:rsidRPr="00A87E5C">
          <w:rPr>
            <w:rFonts w:ascii="Times New Roman" w:eastAsia="Calibri" w:hAnsi="Times New Roman" w:cs="Times New Roman"/>
            <w:i/>
            <w:sz w:val="24"/>
            <w:szCs w:val="24"/>
            <w:lang w:val="pt-BR"/>
          </w:rPr>
          <w:t>Trường hợp người được ủy quyền ký tên trên hồ sơ không phải trưởng văn phòng đại diện, trên giấy ủy quyền phải có dấu và chữ ký xác nhận của trưởng văn phòng đại diện tại Việt Nam (đối với cơ sở đăng ký nước ngoài)</w:t>
        </w:r>
      </w:ins>
    </w:p>
    <w:p w:rsidR="00A87E5C" w:rsidRPr="00A87E5C" w:rsidDel="007D3632" w:rsidRDefault="00A87E5C" w:rsidP="00A87E5C">
      <w:pPr>
        <w:spacing w:after="0" w:line="240" w:lineRule="auto"/>
        <w:rPr>
          <w:del w:id="108" w:author="abc" w:date="2021-03-10T11:24:00Z"/>
          <w:rFonts w:ascii="Calibri" w:eastAsia="Calibri" w:hAnsi="Calibri" w:cs="Times New Roman"/>
          <w:sz w:val="24"/>
          <w:szCs w:val="24"/>
          <w:lang w:val="pt-BR"/>
        </w:rPr>
      </w:pPr>
      <w:del w:id="109" w:author="abc" w:date="2021-03-10T11:24:00Z">
        <w:r w:rsidRPr="00A87E5C" w:rsidDel="007D3632">
          <w:rPr>
            <w:rFonts w:ascii="Times New Roman" w:eastAsia="Calibri" w:hAnsi="Times New Roman" w:cs="Times New Roman"/>
            <w:i/>
            <w:sz w:val="24"/>
            <w:szCs w:val="24"/>
            <w:lang w:val="pt-BR"/>
          </w:rPr>
          <w:delText>.</w:delText>
        </w:r>
      </w:del>
    </w:p>
    <w:p w:rsidR="00A87E5C" w:rsidRPr="00A87E5C" w:rsidDel="007D3632" w:rsidRDefault="00A87E5C" w:rsidP="00A87E5C">
      <w:pPr>
        <w:spacing w:after="0" w:line="240" w:lineRule="auto"/>
        <w:rPr>
          <w:del w:id="110" w:author="abc" w:date="2021-03-10T11:24:00Z"/>
          <w:rFonts w:ascii="Times New Roman" w:eastAsia="Times New Roman" w:hAnsi="Times New Roman" w:cs="Times New Roman"/>
          <w:sz w:val="26"/>
          <w:szCs w:val="26"/>
          <w:lang w:val="pt-BR"/>
        </w:rPr>
      </w:pPr>
    </w:p>
    <w:p w:rsidR="00A87E5C" w:rsidRPr="00A87E5C" w:rsidDel="007D3632" w:rsidRDefault="00A87E5C" w:rsidP="00A87E5C">
      <w:pPr>
        <w:spacing w:after="0" w:line="240" w:lineRule="auto"/>
        <w:rPr>
          <w:del w:id="111" w:author="abc" w:date="2021-03-10T11:23:00Z"/>
          <w:rFonts w:ascii="Times New Roman" w:eastAsia="Calibri" w:hAnsi="Times New Roman" w:cs="Times New Roman"/>
          <w:b/>
          <w:bCs/>
          <w:sz w:val="28"/>
          <w:szCs w:val="28"/>
          <w:u w:val="single"/>
          <w:lang w:val="fr-FR"/>
        </w:rPr>
      </w:pPr>
      <w:del w:id="112" w:author="abc" w:date="2021-03-10T11:23:00Z">
        <w:r w:rsidRPr="00A87E5C" w:rsidDel="007D3632">
          <w:rPr>
            <w:rFonts w:ascii="Times New Roman" w:eastAsia="Times New Roman" w:hAnsi="Times New Roman" w:cs="Times New Roman"/>
            <w:b/>
            <w:sz w:val="28"/>
            <w:szCs w:val="28"/>
            <w:u w:val="single"/>
            <w:lang w:val="pt-BR"/>
          </w:rPr>
          <w:br w:type="column"/>
        </w:r>
        <w:r w:rsidRPr="00A87E5C" w:rsidDel="007D3632">
          <w:rPr>
            <w:rFonts w:ascii="Times New Roman" w:eastAsia="Calibri" w:hAnsi="Times New Roman" w:cs="Times New Roman"/>
            <w:b/>
            <w:bCs/>
            <w:sz w:val="28"/>
            <w:szCs w:val="28"/>
            <w:u w:val="single"/>
            <w:lang w:val="fr-FR"/>
          </w:rPr>
          <w:delText>MẪU 9/TT</w:delText>
        </w:r>
      </w:del>
    </w:p>
    <w:p w:rsidR="00A87E5C" w:rsidRPr="00A87E5C" w:rsidRDefault="00A87E5C" w:rsidP="00A87E5C">
      <w:pPr>
        <w:spacing w:after="0" w:line="240" w:lineRule="auto"/>
        <w:rPr>
          <w:del w:id="113" w:author="abc" w:date="2021-03-10T11:23:00Z"/>
          <w:rFonts w:ascii="Times New Roman" w:eastAsia="Calibri" w:hAnsi="Times New Roman" w:cs="Times New Roman"/>
          <w:b/>
          <w:bCs/>
          <w:sz w:val="28"/>
          <w:szCs w:val="28"/>
          <w:lang w:val="fr-FR"/>
        </w:rPr>
        <w:pPrChange w:id="114" w:author="abc" w:date="2021-03-10T11:23:00Z">
          <w:pPr>
            <w:spacing w:before="120" w:after="120"/>
            <w:jc w:val="center"/>
          </w:pPr>
        </w:pPrChange>
      </w:pPr>
      <w:del w:id="115" w:author="abc" w:date="2021-03-10T11:23:00Z">
        <w:r w:rsidRPr="00A87E5C" w:rsidDel="007D3632">
          <w:rPr>
            <w:rFonts w:ascii="Times New Roman" w:eastAsia="Calibri" w:hAnsi="Times New Roman" w:cs="Times New Roman"/>
            <w:b/>
            <w:bCs/>
            <w:sz w:val="28"/>
            <w:szCs w:val="28"/>
            <w:lang w:val="fr-FR"/>
          </w:rPr>
          <w:delText>TÓM TẮT ĐẶC TÍNH SẢN PHẨM</w:delText>
        </w:r>
      </w:del>
    </w:p>
    <w:p w:rsidR="00A87E5C" w:rsidRPr="00A87E5C" w:rsidDel="007D3632" w:rsidRDefault="00A87E5C" w:rsidP="00A87E5C">
      <w:pPr>
        <w:spacing w:after="0" w:line="240" w:lineRule="auto"/>
        <w:rPr>
          <w:del w:id="116" w:author="abc" w:date="2021-03-10T11:23:00Z"/>
          <w:rFonts w:ascii="Times New Roman" w:eastAsia="Calibri" w:hAnsi="Times New Roman" w:cs="Times New Roman"/>
          <w:sz w:val="28"/>
          <w:szCs w:val="28"/>
        </w:rPr>
      </w:pPr>
    </w:p>
    <w:p w:rsidR="00A87E5C" w:rsidRPr="00A87E5C" w:rsidRDefault="00A87E5C" w:rsidP="00A87E5C">
      <w:pPr>
        <w:spacing w:after="0" w:line="240" w:lineRule="auto"/>
        <w:rPr>
          <w:del w:id="117" w:author="abc" w:date="2021-03-10T11:23:00Z"/>
          <w:rFonts w:ascii="Times New Roman" w:eastAsia="Calibri" w:hAnsi="Times New Roman" w:cs="Times New Roman"/>
          <w:sz w:val="28"/>
          <w:szCs w:val="28"/>
        </w:rPr>
        <w:pPrChange w:id="118" w:author="abc" w:date="2021-03-10T11:23:00Z">
          <w:pPr>
            <w:spacing w:before="120"/>
            <w:jc w:val="both"/>
          </w:pPr>
        </w:pPrChange>
      </w:pPr>
      <w:del w:id="119" w:author="abc" w:date="2021-03-10T11:23:00Z">
        <w:r w:rsidRPr="00A87E5C" w:rsidDel="007D3632">
          <w:rPr>
            <w:rFonts w:ascii="Times New Roman" w:eastAsia="Calibri" w:hAnsi="Times New Roman" w:cs="Times New Roman"/>
            <w:sz w:val="28"/>
            <w:szCs w:val="28"/>
          </w:rPr>
          <w:delText>1. Thông tin thuốc</w:delText>
        </w:r>
      </w:del>
    </w:p>
    <w:p w:rsidR="00A87E5C" w:rsidRPr="00A87E5C" w:rsidRDefault="00A87E5C" w:rsidP="00A87E5C">
      <w:pPr>
        <w:spacing w:after="0" w:line="240" w:lineRule="auto"/>
        <w:rPr>
          <w:del w:id="120" w:author="abc" w:date="2021-03-10T11:23:00Z"/>
          <w:rFonts w:ascii="Times New Roman" w:eastAsia="Calibri" w:hAnsi="Times New Roman" w:cs="Times New Roman"/>
          <w:sz w:val="28"/>
          <w:szCs w:val="28"/>
        </w:rPr>
        <w:pPrChange w:id="121" w:author="abc" w:date="2021-03-10T11:23:00Z">
          <w:pPr>
            <w:numPr>
              <w:ilvl w:val="1"/>
              <w:numId w:val="11"/>
            </w:numPr>
            <w:tabs>
              <w:tab w:val="num" w:pos="360"/>
            </w:tabs>
            <w:spacing w:before="120"/>
            <w:jc w:val="both"/>
          </w:pPr>
        </w:pPrChange>
      </w:pPr>
      <w:del w:id="122" w:author="abc" w:date="2021-03-10T11:23:00Z">
        <w:r w:rsidRPr="00A87E5C" w:rsidDel="007D3632">
          <w:rPr>
            <w:rFonts w:ascii="Times New Roman" w:eastAsia="Calibri" w:hAnsi="Times New Roman" w:cs="Times New Roman"/>
            <w:sz w:val="28"/>
            <w:szCs w:val="28"/>
          </w:rPr>
          <w:delText>Tên thuốc</w:delText>
        </w:r>
      </w:del>
    </w:p>
    <w:p w:rsidR="00A87E5C" w:rsidRPr="00A87E5C" w:rsidRDefault="00A87E5C" w:rsidP="00A87E5C">
      <w:pPr>
        <w:spacing w:after="0" w:line="240" w:lineRule="auto"/>
        <w:rPr>
          <w:del w:id="123" w:author="abc" w:date="2021-03-10T11:23:00Z"/>
          <w:rFonts w:ascii="Times New Roman" w:eastAsia="Calibri" w:hAnsi="Times New Roman" w:cs="Times New Roman"/>
          <w:sz w:val="28"/>
          <w:szCs w:val="28"/>
        </w:rPr>
        <w:pPrChange w:id="124" w:author="abc" w:date="2021-03-10T11:23:00Z">
          <w:pPr>
            <w:numPr>
              <w:ilvl w:val="1"/>
              <w:numId w:val="11"/>
            </w:numPr>
            <w:tabs>
              <w:tab w:val="num" w:pos="360"/>
            </w:tabs>
            <w:spacing w:before="120"/>
            <w:jc w:val="both"/>
          </w:pPr>
        </w:pPrChange>
      </w:pPr>
      <w:del w:id="125" w:author="abc" w:date="2021-03-10T11:23:00Z">
        <w:r w:rsidRPr="00A87E5C" w:rsidDel="007D3632">
          <w:rPr>
            <w:rFonts w:ascii="Times New Roman" w:eastAsia="Calibri" w:hAnsi="Times New Roman" w:cs="Times New Roman"/>
            <w:sz w:val="28"/>
            <w:szCs w:val="28"/>
          </w:rPr>
          <w:delText>Nồng độ/hàm lượng</w:delText>
        </w:r>
      </w:del>
    </w:p>
    <w:p w:rsidR="00A87E5C" w:rsidRPr="00A87E5C" w:rsidRDefault="00A87E5C" w:rsidP="00A87E5C">
      <w:pPr>
        <w:spacing w:after="0" w:line="240" w:lineRule="auto"/>
        <w:rPr>
          <w:del w:id="126" w:author="abc" w:date="2021-03-10T11:23:00Z"/>
          <w:rFonts w:ascii="Times New Roman" w:eastAsia="Calibri" w:hAnsi="Times New Roman" w:cs="Times New Roman"/>
          <w:sz w:val="28"/>
          <w:szCs w:val="28"/>
        </w:rPr>
        <w:pPrChange w:id="127" w:author="abc" w:date="2021-03-10T11:23:00Z">
          <w:pPr>
            <w:numPr>
              <w:ilvl w:val="1"/>
              <w:numId w:val="11"/>
            </w:numPr>
            <w:tabs>
              <w:tab w:val="num" w:pos="360"/>
            </w:tabs>
            <w:spacing w:before="120"/>
            <w:jc w:val="both"/>
          </w:pPr>
        </w:pPrChange>
      </w:pPr>
      <w:del w:id="128" w:author="abc" w:date="2021-03-10T11:23:00Z">
        <w:r w:rsidRPr="00A87E5C" w:rsidDel="007D3632">
          <w:rPr>
            <w:rFonts w:ascii="Times New Roman" w:eastAsia="Calibri" w:hAnsi="Times New Roman" w:cs="Times New Roman"/>
            <w:sz w:val="28"/>
            <w:szCs w:val="28"/>
          </w:rPr>
          <w:delText>Dạng bào chế</w:delText>
        </w:r>
      </w:del>
    </w:p>
    <w:p w:rsidR="00A87E5C" w:rsidRPr="00A87E5C" w:rsidRDefault="00A87E5C" w:rsidP="00A87E5C">
      <w:pPr>
        <w:spacing w:after="0" w:line="240" w:lineRule="auto"/>
        <w:rPr>
          <w:del w:id="129" w:author="abc" w:date="2021-03-10T11:23:00Z"/>
          <w:rFonts w:ascii="Times New Roman" w:eastAsia="Calibri" w:hAnsi="Times New Roman" w:cs="Times New Roman"/>
          <w:sz w:val="28"/>
          <w:szCs w:val="28"/>
        </w:rPr>
        <w:pPrChange w:id="130" w:author="abc" w:date="2021-03-10T11:23:00Z">
          <w:pPr>
            <w:numPr>
              <w:numId w:val="11"/>
            </w:numPr>
            <w:tabs>
              <w:tab w:val="num" w:pos="360"/>
            </w:tabs>
            <w:spacing w:before="120"/>
            <w:jc w:val="both"/>
          </w:pPr>
        </w:pPrChange>
      </w:pPr>
      <w:del w:id="131" w:author="abc" w:date="2021-03-10T11:23:00Z">
        <w:r w:rsidRPr="00A87E5C" w:rsidDel="007D3632">
          <w:rPr>
            <w:rFonts w:ascii="Times New Roman" w:eastAsia="Calibri" w:hAnsi="Times New Roman" w:cs="Times New Roman"/>
            <w:sz w:val="28"/>
            <w:szCs w:val="28"/>
          </w:rPr>
          <w:delText>Định tính và định lượng</w:delText>
        </w:r>
      </w:del>
    </w:p>
    <w:p w:rsidR="00A87E5C" w:rsidRPr="00A87E5C" w:rsidRDefault="00A87E5C" w:rsidP="00A87E5C">
      <w:pPr>
        <w:spacing w:after="0" w:line="240" w:lineRule="auto"/>
        <w:rPr>
          <w:del w:id="132" w:author="abc" w:date="2021-03-10T11:23:00Z"/>
          <w:rFonts w:ascii="Times New Roman" w:eastAsia="Calibri" w:hAnsi="Times New Roman" w:cs="Times New Roman"/>
          <w:sz w:val="28"/>
          <w:szCs w:val="28"/>
        </w:rPr>
        <w:pPrChange w:id="133" w:author="abc" w:date="2021-03-10T11:23:00Z">
          <w:pPr>
            <w:numPr>
              <w:ilvl w:val="1"/>
              <w:numId w:val="11"/>
            </w:numPr>
            <w:tabs>
              <w:tab w:val="num" w:pos="360"/>
            </w:tabs>
            <w:spacing w:before="120"/>
            <w:jc w:val="both"/>
          </w:pPr>
        </w:pPrChange>
      </w:pPr>
      <w:del w:id="134" w:author="abc" w:date="2021-03-10T11:23:00Z">
        <w:r w:rsidRPr="00A87E5C" w:rsidDel="007D3632">
          <w:rPr>
            <w:rFonts w:ascii="Times New Roman" w:eastAsia="Calibri" w:hAnsi="Times New Roman" w:cs="Times New Roman"/>
            <w:sz w:val="28"/>
            <w:szCs w:val="28"/>
          </w:rPr>
          <w:delText>Công bố về định tính</w:delText>
        </w:r>
      </w:del>
    </w:p>
    <w:p w:rsidR="00A87E5C" w:rsidRPr="00A87E5C" w:rsidRDefault="00A87E5C" w:rsidP="00A87E5C">
      <w:pPr>
        <w:spacing w:after="0" w:line="240" w:lineRule="auto"/>
        <w:rPr>
          <w:del w:id="135" w:author="abc" w:date="2021-03-10T11:23:00Z"/>
          <w:rFonts w:ascii="Times New Roman" w:eastAsia="Calibri" w:hAnsi="Times New Roman" w:cs="Times New Roman"/>
          <w:sz w:val="28"/>
          <w:szCs w:val="28"/>
        </w:rPr>
        <w:pPrChange w:id="136" w:author="abc" w:date="2021-03-10T11:23:00Z">
          <w:pPr>
            <w:spacing w:before="120"/>
            <w:ind w:left="720"/>
            <w:jc w:val="both"/>
          </w:pPr>
        </w:pPrChange>
      </w:pPr>
      <w:del w:id="137" w:author="abc" w:date="2021-03-10T11:23:00Z">
        <w:r w:rsidRPr="00A87E5C" w:rsidDel="007D3632">
          <w:rPr>
            <w:rFonts w:ascii="Times New Roman" w:eastAsia="Calibri" w:hAnsi="Times New Roman" w:cs="Times New Roman"/>
            <w:sz w:val="28"/>
            <w:szCs w:val="28"/>
          </w:rPr>
          <w:delText>Cần phải nêu tên hoạt chất bằng tên chung quốc tế (INN), đi kèm với dạng muối hoặc hydrat, nếu có.</w:delText>
        </w:r>
      </w:del>
    </w:p>
    <w:p w:rsidR="00A87E5C" w:rsidRPr="00A87E5C" w:rsidRDefault="00A87E5C" w:rsidP="00A87E5C">
      <w:pPr>
        <w:spacing w:after="0" w:line="240" w:lineRule="auto"/>
        <w:rPr>
          <w:del w:id="138" w:author="abc" w:date="2021-03-10T11:23:00Z"/>
          <w:rFonts w:ascii="Times New Roman" w:eastAsia="Calibri" w:hAnsi="Times New Roman" w:cs="Times New Roman"/>
          <w:sz w:val="28"/>
          <w:szCs w:val="28"/>
        </w:rPr>
        <w:pPrChange w:id="139" w:author="abc" w:date="2021-03-10T11:23:00Z">
          <w:pPr>
            <w:numPr>
              <w:ilvl w:val="1"/>
              <w:numId w:val="11"/>
            </w:numPr>
            <w:tabs>
              <w:tab w:val="num" w:pos="360"/>
            </w:tabs>
            <w:spacing w:before="120"/>
            <w:jc w:val="both"/>
          </w:pPr>
        </w:pPrChange>
      </w:pPr>
      <w:del w:id="140" w:author="abc" w:date="2021-03-10T11:23:00Z">
        <w:r w:rsidRPr="00A87E5C" w:rsidDel="007D3632">
          <w:rPr>
            <w:rFonts w:ascii="Times New Roman" w:eastAsia="Calibri" w:hAnsi="Times New Roman" w:cs="Times New Roman"/>
            <w:sz w:val="28"/>
            <w:szCs w:val="28"/>
          </w:rPr>
          <w:delText>Công bố về định lượng</w:delText>
        </w:r>
      </w:del>
    </w:p>
    <w:p w:rsidR="00A87E5C" w:rsidRPr="00A87E5C" w:rsidRDefault="00A87E5C" w:rsidP="00A87E5C">
      <w:pPr>
        <w:spacing w:after="0" w:line="240" w:lineRule="auto"/>
        <w:rPr>
          <w:del w:id="141" w:author="abc" w:date="2021-03-10T11:23:00Z"/>
          <w:rFonts w:ascii="Times New Roman" w:eastAsia="Calibri" w:hAnsi="Times New Roman" w:cs="Times New Roman"/>
          <w:sz w:val="28"/>
          <w:szCs w:val="28"/>
        </w:rPr>
        <w:pPrChange w:id="142" w:author="abc" w:date="2021-03-10T11:23:00Z">
          <w:pPr>
            <w:spacing w:before="120"/>
            <w:ind w:left="720"/>
            <w:jc w:val="both"/>
          </w:pPr>
        </w:pPrChange>
      </w:pPr>
      <w:del w:id="143" w:author="abc" w:date="2021-03-10T11:23:00Z">
        <w:r w:rsidRPr="00A87E5C" w:rsidDel="007D3632">
          <w:rPr>
            <w:rFonts w:ascii="Times New Roman" w:eastAsia="Calibri" w:hAnsi="Times New Roman" w:cs="Times New Roman"/>
            <w:sz w:val="28"/>
            <w:szCs w:val="28"/>
          </w:rPr>
          <w:delText>Phải trình bày lượng hoạt chất trên một đơn vị liều lượng (đối với những sản phẩm xịt phân liều, tính trên một lần xịt), trên một đơn vị thể tích hoặc đơn vị khối lượng.</w:delText>
        </w:r>
      </w:del>
    </w:p>
    <w:p w:rsidR="00A87E5C" w:rsidRPr="00A87E5C" w:rsidRDefault="00A87E5C" w:rsidP="00A87E5C">
      <w:pPr>
        <w:spacing w:after="0" w:line="240" w:lineRule="auto"/>
        <w:rPr>
          <w:del w:id="144" w:author="abc" w:date="2021-03-10T11:23:00Z"/>
          <w:rFonts w:ascii="Times New Roman" w:eastAsia="Calibri" w:hAnsi="Times New Roman" w:cs="Times New Roman"/>
          <w:sz w:val="28"/>
          <w:szCs w:val="28"/>
        </w:rPr>
        <w:pPrChange w:id="145" w:author="abc" w:date="2021-03-10T11:23:00Z">
          <w:pPr>
            <w:numPr>
              <w:numId w:val="11"/>
            </w:numPr>
            <w:tabs>
              <w:tab w:val="num" w:pos="360"/>
            </w:tabs>
            <w:spacing w:before="120"/>
            <w:jc w:val="both"/>
          </w:pPr>
        </w:pPrChange>
      </w:pPr>
      <w:del w:id="146" w:author="abc" w:date="2021-03-10T11:23:00Z">
        <w:r w:rsidRPr="00A87E5C" w:rsidDel="007D3632">
          <w:rPr>
            <w:rFonts w:ascii="Times New Roman" w:eastAsia="Calibri" w:hAnsi="Times New Roman" w:cs="Times New Roman"/>
            <w:sz w:val="28"/>
            <w:szCs w:val="28"/>
          </w:rPr>
          <w:delText>Dạng sản phẩm:</w:delText>
        </w:r>
      </w:del>
    </w:p>
    <w:p w:rsidR="00A87E5C" w:rsidRPr="00A87E5C" w:rsidRDefault="00A87E5C" w:rsidP="00A87E5C">
      <w:pPr>
        <w:spacing w:after="0" w:line="240" w:lineRule="auto"/>
        <w:rPr>
          <w:del w:id="147" w:author="abc" w:date="2021-03-10T11:23:00Z"/>
          <w:rFonts w:ascii="Times New Roman" w:eastAsia="Calibri" w:hAnsi="Times New Roman" w:cs="Times New Roman"/>
          <w:sz w:val="28"/>
          <w:szCs w:val="28"/>
        </w:rPr>
        <w:pPrChange w:id="148" w:author="abc" w:date="2021-03-10T11:23:00Z">
          <w:pPr>
            <w:spacing w:before="120"/>
            <w:ind w:left="510"/>
            <w:jc w:val="both"/>
          </w:pPr>
        </w:pPrChange>
      </w:pPr>
      <w:del w:id="149" w:author="abc" w:date="2021-03-10T11:23:00Z">
        <w:r w:rsidRPr="00A87E5C" w:rsidDel="007D3632">
          <w:rPr>
            <w:rFonts w:ascii="Times New Roman" w:eastAsia="Calibri" w:hAnsi="Times New Roman" w:cs="Times New Roman"/>
            <w:sz w:val="28"/>
            <w:szCs w:val="28"/>
          </w:rPr>
          <w:delText>Mô tả hình thức sản phẩm theo quan sát bằng mắt thường (màu sắc, dấu hiệu,...), ví dụ: “viên nén màu trắng, tròn, lồi, cạnh xiên có dập số 100 ở một mặt”.</w:delText>
        </w:r>
      </w:del>
    </w:p>
    <w:p w:rsidR="00A87E5C" w:rsidRPr="00A87E5C" w:rsidRDefault="00A87E5C" w:rsidP="00A87E5C">
      <w:pPr>
        <w:spacing w:after="0" w:line="240" w:lineRule="auto"/>
        <w:rPr>
          <w:del w:id="150" w:author="abc" w:date="2021-03-10T11:23:00Z"/>
          <w:rFonts w:ascii="Times New Roman" w:eastAsia="Calibri" w:hAnsi="Times New Roman" w:cs="Times New Roman"/>
          <w:sz w:val="28"/>
          <w:szCs w:val="28"/>
        </w:rPr>
        <w:pPrChange w:id="151" w:author="abc" w:date="2021-03-10T11:23:00Z">
          <w:pPr>
            <w:numPr>
              <w:numId w:val="11"/>
            </w:numPr>
            <w:tabs>
              <w:tab w:val="num" w:pos="360"/>
            </w:tabs>
            <w:spacing w:before="120"/>
            <w:jc w:val="both"/>
          </w:pPr>
        </w:pPrChange>
      </w:pPr>
      <w:del w:id="152" w:author="abc" w:date="2021-03-10T11:23:00Z">
        <w:r w:rsidRPr="00A87E5C" w:rsidDel="007D3632">
          <w:rPr>
            <w:rFonts w:ascii="Times New Roman" w:eastAsia="Calibri" w:hAnsi="Times New Roman" w:cs="Times New Roman"/>
            <w:sz w:val="28"/>
            <w:szCs w:val="28"/>
          </w:rPr>
          <w:delText xml:space="preserve">Các đặc tính lâm sàng </w:delText>
        </w:r>
      </w:del>
    </w:p>
    <w:p w:rsidR="00A87E5C" w:rsidRPr="00A87E5C" w:rsidRDefault="00A87E5C" w:rsidP="00A87E5C">
      <w:pPr>
        <w:spacing w:after="0" w:line="240" w:lineRule="auto"/>
        <w:rPr>
          <w:del w:id="153" w:author="abc" w:date="2021-03-10T11:23:00Z"/>
          <w:rFonts w:ascii="Times New Roman" w:eastAsia="Calibri" w:hAnsi="Times New Roman" w:cs="Times New Roman"/>
          <w:sz w:val="28"/>
          <w:szCs w:val="28"/>
        </w:rPr>
        <w:pPrChange w:id="154" w:author="abc" w:date="2021-03-10T11:23:00Z">
          <w:pPr>
            <w:numPr>
              <w:ilvl w:val="1"/>
              <w:numId w:val="11"/>
            </w:numPr>
            <w:tabs>
              <w:tab w:val="num" w:pos="360"/>
            </w:tabs>
            <w:spacing w:before="120"/>
            <w:jc w:val="both"/>
          </w:pPr>
        </w:pPrChange>
      </w:pPr>
      <w:del w:id="155" w:author="abc" w:date="2021-03-10T11:23:00Z">
        <w:r w:rsidRPr="00A87E5C" w:rsidDel="007D3632">
          <w:rPr>
            <w:rFonts w:ascii="Times New Roman" w:eastAsia="Calibri" w:hAnsi="Times New Roman" w:cs="Times New Roman"/>
            <w:sz w:val="28"/>
            <w:szCs w:val="28"/>
          </w:rPr>
          <w:delText>Chỉ định điều trị</w:delText>
        </w:r>
      </w:del>
    </w:p>
    <w:p w:rsidR="00A87E5C" w:rsidRPr="00A87E5C" w:rsidRDefault="00A87E5C" w:rsidP="00A87E5C">
      <w:pPr>
        <w:spacing w:after="0" w:line="240" w:lineRule="auto"/>
        <w:rPr>
          <w:del w:id="156" w:author="abc" w:date="2021-03-10T11:23:00Z"/>
          <w:rFonts w:ascii="Times New Roman" w:eastAsia="Calibri" w:hAnsi="Times New Roman" w:cs="Times New Roman"/>
          <w:sz w:val="28"/>
          <w:szCs w:val="28"/>
        </w:rPr>
        <w:pPrChange w:id="157" w:author="abc" w:date="2021-03-10T11:23:00Z">
          <w:pPr>
            <w:numPr>
              <w:ilvl w:val="1"/>
              <w:numId w:val="11"/>
            </w:numPr>
            <w:tabs>
              <w:tab w:val="num" w:pos="360"/>
            </w:tabs>
            <w:spacing w:before="120"/>
            <w:jc w:val="both"/>
          </w:pPr>
        </w:pPrChange>
      </w:pPr>
      <w:del w:id="158" w:author="abc" w:date="2021-03-10T11:23:00Z">
        <w:r w:rsidRPr="00A87E5C" w:rsidDel="007D3632">
          <w:rPr>
            <w:rFonts w:ascii="Times New Roman" w:eastAsia="Calibri" w:hAnsi="Times New Roman" w:cs="Times New Roman"/>
            <w:sz w:val="28"/>
            <w:szCs w:val="28"/>
          </w:rPr>
          <w:delText>Liều lượng và cách dùng</w:delText>
        </w:r>
      </w:del>
    </w:p>
    <w:p w:rsidR="00A87E5C" w:rsidRPr="00A87E5C" w:rsidRDefault="00A87E5C" w:rsidP="00A87E5C">
      <w:pPr>
        <w:spacing w:after="0" w:line="240" w:lineRule="auto"/>
        <w:rPr>
          <w:del w:id="159" w:author="abc" w:date="2021-03-10T11:23:00Z"/>
          <w:rFonts w:ascii="Times New Roman" w:eastAsia="Calibri" w:hAnsi="Times New Roman" w:cs="Times New Roman"/>
          <w:sz w:val="28"/>
          <w:szCs w:val="28"/>
        </w:rPr>
        <w:pPrChange w:id="160" w:author="abc" w:date="2021-03-10T11:23:00Z">
          <w:pPr>
            <w:numPr>
              <w:ilvl w:val="1"/>
              <w:numId w:val="11"/>
            </w:numPr>
            <w:tabs>
              <w:tab w:val="num" w:pos="360"/>
            </w:tabs>
            <w:spacing w:before="120"/>
            <w:jc w:val="both"/>
          </w:pPr>
        </w:pPrChange>
      </w:pPr>
      <w:del w:id="161" w:author="abc" w:date="2021-03-10T11:23:00Z">
        <w:r w:rsidRPr="00A87E5C" w:rsidDel="007D3632">
          <w:rPr>
            <w:rFonts w:ascii="Times New Roman" w:eastAsia="Calibri" w:hAnsi="Times New Roman" w:cs="Times New Roman"/>
            <w:sz w:val="28"/>
            <w:szCs w:val="28"/>
          </w:rPr>
          <w:delText>Chống chỉ định</w:delText>
        </w:r>
      </w:del>
    </w:p>
    <w:p w:rsidR="00A87E5C" w:rsidRPr="00A87E5C" w:rsidRDefault="00A87E5C" w:rsidP="00A87E5C">
      <w:pPr>
        <w:spacing w:after="0" w:line="240" w:lineRule="auto"/>
        <w:rPr>
          <w:del w:id="162" w:author="abc" w:date="2021-03-10T11:23:00Z"/>
          <w:rFonts w:ascii="Times New Roman" w:eastAsia="Calibri" w:hAnsi="Times New Roman" w:cs="Times New Roman"/>
          <w:sz w:val="28"/>
          <w:szCs w:val="28"/>
        </w:rPr>
        <w:pPrChange w:id="163" w:author="abc" w:date="2021-03-10T11:23:00Z">
          <w:pPr>
            <w:numPr>
              <w:ilvl w:val="1"/>
              <w:numId w:val="11"/>
            </w:numPr>
            <w:tabs>
              <w:tab w:val="num" w:pos="360"/>
            </w:tabs>
            <w:spacing w:before="120"/>
            <w:jc w:val="both"/>
          </w:pPr>
        </w:pPrChange>
      </w:pPr>
      <w:del w:id="164" w:author="abc" w:date="2021-03-10T11:23:00Z">
        <w:r w:rsidRPr="00A87E5C" w:rsidDel="007D3632">
          <w:rPr>
            <w:rFonts w:ascii="Times New Roman" w:eastAsia="Calibri" w:hAnsi="Times New Roman" w:cs="Times New Roman"/>
            <w:sz w:val="28"/>
            <w:szCs w:val="28"/>
          </w:rPr>
          <w:delText>Cảnh báo và thận trọng khi sử dụng</w:delText>
        </w:r>
      </w:del>
    </w:p>
    <w:p w:rsidR="00A87E5C" w:rsidRPr="00A87E5C" w:rsidRDefault="00A87E5C" w:rsidP="00A87E5C">
      <w:pPr>
        <w:spacing w:after="0" w:line="240" w:lineRule="auto"/>
        <w:rPr>
          <w:del w:id="165" w:author="abc" w:date="2021-03-10T11:23:00Z"/>
          <w:rFonts w:ascii="Times New Roman" w:eastAsia="Calibri" w:hAnsi="Times New Roman" w:cs="Times New Roman"/>
          <w:sz w:val="28"/>
          <w:szCs w:val="28"/>
        </w:rPr>
        <w:pPrChange w:id="166" w:author="abc" w:date="2021-03-10T11:23:00Z">
          <w:pPr>
            <w:numPr>
              <w:ilvl w:val="1"/>
              <w:numId w:val="11"/>
            </w:numPr>
            <w:tabs>
              <w:tab w:val="num" w:pos="360"/>
            </w:tabs>
            <w:spacing w:before="120"/>
            <w:jc w:val="both"/>
          </w:pPr>
        </w:pPrChange>
      </w:pPr>
      <w:del w:id="167" w:author="abc" w:date="2021-03-10T11:23:00Z">
        <w:r w:rsidRPr="00A87E5C" w:rsidDel="007D3632">
          <w:rPr>
            <w:rFonts w:ascii="Times New Roman" w:eastAsia="Calibri" w:hAnsi="Times New Roman" w:cs="Times New Roman"/>
            <w:sz w:val="28"/>
            <w:szCs w:val="28"/>
          </w:rPr>
          <w:delText>Tương tác với các thuốc khác và các dạng tương tác khác</w:delText>
        </w:r>
      </w:del>
    </w:p>
    <w:p w:rsidR="00A87E5C" w:rsidRPr="00A87E5C" w:rsidRDefault="00A87E5C" w:rsidP="00A87E5C">
      <w:pPr>
        <w:spacing w:after="0" w:line="240" w:lineRule="auto"/>
        <w:rPr>
          <w:del w:id="168" w:author="abc" w:date="2021-03-10T11:23:00Z"/>
          <w:rFonts w:ascii="Times New Roman" w:eastAsia="Calibri" w:hAnsi="Times New Roman" w:cs="Times New Roman"/>
          <w:sz w:val="28"/>
          <w:szCs w:val="28"/>
        </w:rPr>
        <w:pPrChange w:id="169" w:author="abc" w:date="2021-03-10T11:23:00Z">
          <w:pPr>
            <w:numPr>
              <w:ilvl w:val="1"/>
              <w:numId w:val="11"/>
            </w:numPr>
            <w:tabs>
              <w:tab w:val="num" w:pos="360"/>
            </w:tabs>
            <w:spacing w:before="120"/>
            <w:jc w:val="both"/>
          </w:pPr>
        </w:pPrChange>
      </w:pPr>
      <w:del w:id="170" w:author="abc" w:date="2021-03-10T11:23:00Z">
        <w:r w:rsidRPr="00A87E5C" w:rsidDel="007D3632">
          <w:rPr>
            <w:rFonts w:ascii="Times New Roman" w:eastAsia="Calibri" w:hAnsi="Times New Roman" w:cs="Times New Roman"/>
            <w:sz w:val="28"/>
            <w:szCs w:val="28"/>
          </w:rPr>
          <w:delText>Trường hợp có thai và cho con bú</w:delText>
        </w:r>
      </w:del>
    </w:p>
    <w:p w:rsidR="00A87E5C" w:rsidRPr="00A87E5C" w:rsidRDefault="00A87E5C" w:rsidP="00A87E5C">
      <w:pPr>
        <w:spacing w:after="0" w:line="240" w:lineRule="auto"/>
        <w:rPr>
          <w:del w:id="171" w:author="abc" w:date="2021-03-10T11:23:00Z"/>
          <w:rFonts w:ascii="Times New Roman" w:eastAsia="Calibri" w:hAnsi="Times New Roman" w:cs="Times New Roman"/>
          <w:sz w:val="28"/>
          <w:szCs w:val="28"/>
        </w:rPr>
        <w:pPrChange w:id="172" w:author="abc" w:date="2021-03-10T11:23:00Z">
          <w:pPr>
            <w:numPr>
              <w:ilvl w:val="1"/>
              <w:numId w:val="11"/>
            </w:numPr>
            <w:tabs>
              <w:tab w:val="num" w:pos="360"/>
            </w:tabs>
            <w:spacing w:before="120"/>
            <w:jc w:val="both"/>
          </w:pPr>
        </w:pPrChange>
      </w:pPr>
      <w:del w:id="173" w:author="abc" w:date="2021-03-10T11:23:00Z">
        <w:r w:rsidRPr="00A87E5C" w:rsidDel="007D3632">
          <w:rPr>
            <w:rFonts w:ascii="Times New Roman" w:eastAsia="Calibri" w:hAnsi="Times New Roman" w:cs="Times New Roman"/>
            <w:sz w:val="28"/>
            <w:szCs w:val="28"/>
          </w:rPr>
          <w:delText>Tác dụng đối với khả năng lái xe và vận hành máy móc</w:delText>
        </w:r>
      </w:del>
    </w:p>
    <w:p w:rsidR="00A87E5C" w:rsidRPr="00A87E5C" w:rsidRDefault="00A87E5C" w:rsidP="00A87E5C">
      <w:pPr>
        <w:spacing w:after="0" w:line="240" w:lineRule="auto"/>
        <w:rPr>
          <w:del w:id="174" w:author="abc" w:date="2021-03-10T11:23:00Z"/>
          <w:rFonts w:ascii="Times New Roman" w:eastAsia="Calibri" w:hAnsi="Times New Roman" w:cs="Times New Roman"/>
          <w:sz w:val="28"/>
          <w:szCs w:val="28"/>
        </w:rPr>
        <w:pPrChange w:id="175" w:author="abc" w:date="2021-03-10T11:23:00Z">
          <w:pPr>
            <w:numPr>
              <w:ilvl w:val="1"/>
              <w:numId w:val="11"/>
            </w:numPr>
            <w:tabs>
              <w:tab w:val="num" w:pos="360"/>
            </w:tabs>
            <w:spacing w:before="120"/>
            <w:jc w:val="both"/>
          </w:pPr>
        </w:pPrChange>
      </w:pPr>
      <w:del w:id="176" w:author="abc" w:date="2021-03-10T11:23:00Z">
        <w:r w:rsidRPr="00A87E5C" w:rsidDel="007D3632">
          <w:rPr>
            <w:rFonts w:ascii="Times New Roman" w:eastAsia="Calibri" w:hAnsi="Times New Roman" w:cs="Times New Roman"/>
            <w:sz w:val="28"/>
            <w:szCs w:val="28"/>
          </w:rPr>
          <w:delText>Tác dụng không mong muốn</w:delText>
        </w:r>
      </w:del>
    </w:p>
    <w:p w:rsidR="00A87E5C" w:rsidRPr="00A87E5C" w:rsidRDefault="00A87E5C" w:rsidP="00A87E5C">
      <w:pPr>
        <w:spacing w:after="0" w:line="240" w:lineRule="auto"/>
        <w:rPr>
          <w:del w:id="177" w:author="abc" w:date="2021-03-10T11:23:00Z"/>
          <w:rFonts w:ascii="Times New Roman" w:eastAsia="Calibri" w:hAnsi="Times New Roman" w:cs="Times New Roman"/>
          <w:sz w:val="28"/>
          <w:szCs w:val="28"/>
        </w:rPr>
        <w:pPrChange w:id="178" w:author="abc" w:date="2021-03-10T11:23:00Z">
          <w:pPr>
            <w:numPr>
              <w:ilvl w:val="1"/>
              <w:numId w:val="11"/>
            </w:numPr>
            <w:tabs>
              <w:tab w:val="num" w:pos="360"/>
            </w:tabs>
            <w:spacing w:before="120"/>
            <w:jc w:val="both"/>
          </w:pPr>
        </w:pPrChange>
      </w:pPr>
      <w:del w:id="179" w:author="abc" w:date="2021-03-10T11:23:00Z">
        <w:r w:rsidRPr="00A87E5C" w:rsidDel="007D3632">
          <w:rPr>
            <w:rFonts w:ascii="Times New Roman" w:eastAsia="Calibri" w:hAnsi="Times New Roman" w:cs="Times New Roman"/>
            <w:sz w:val="28"/>
            <w:szCs w:val="28"/>
          </w:rPr>
          <w:delText>Quá liều</w:delText>
        </w:r>
      </w:del>
    </w:p>
    <w:p w:rsidR="00A87E5C" w:rsidRPr="00A87E5C" w:rsidRDefault="00A87E5C" w:rsidP="00A87E5C">
      <w:pPr>
        <w:spacing w:after="0" w:line="240" w:lineRule="auto"/>
        <w:rPr>
          <w:del w:id="180" w:author="abc" w:date="2021-03-10T11:23:00Z"/>
          <w:rFonts w:ascii="Times New Roman" w:eastAsia="Calibri" w:hAnsi="Times New Roman" w:cs="Times New Roman"/>
          <w:sz w:val="28"/>
          <w:szCs w:val="28"/>
        </w:rPr>
        <w:pPrChange w:id="181" w:author="abc" w:date="2021-03-10T11:23:00Z">
          <w:pPr>
            <w:numPr>
              <w:numId w:val="11"/>
            </w:numPr>
            <w:tabs>
              <w:tab w:val="num" w:pos="360"/>
            </w:tabs>
            <w:spacing w:before="120"/>
            <w:jc w:val="both"/>
          </w:pPr>
        </w:pPrChange>
      </w:pPr>
      <w:del w:id="182" w:author="abc" w:date="2021-03-10T11:23:00Z">
        <w:r w:rsidRPr="00A87E5C" w:rsidDel="007D3632">
          <w:rPr>
            <w:rFonts w:ascii="Times New Roman" w:eastAsia="Calibri" w:hAnsi="Times New Roman" w:cs="Times New Roman"/>
            <w:sz w:val="28"/>
            <w:szCs w:val="28"/>
          </w:rPr>
          <w:delText>Các đặc tính dược lý</w:delText>
        </w:r>
      </w:del>
    </w:p>
    <w:p w:rsidR="00A87E5C" w:rsidRPr="00A87E5C" w:rsidRDefault="00A87E5C" w:rsidP="00A87E5C">
      <w:pPr>
        <w:spacing w:after="0" w:line="240" w:lineRule="auto"/>
        <w:rPr>
          <w:del w:id="183" w:author="abc" w:date="2021-03-10T11:23:00Z"/>
          <w:rFonts w:ascii="Times New Roman" w:eastAsia="Calibri" w:hAnsi="Times New Roman" w:cs="Times New Roman"/>
          <w:sz w:val="28"/>
          <w:szCs w:val="28"/>
        </w:rPr>
        <w:pPrChange w:id="184" w:author="abc" w:date="2021-03-10T11:23:00Z">
          <w:pPr>
            <w:numPr>
              <w:ilvl w:val="1"/>
              <w:numId w:val="11"/>
            </w:numPr>
            <w:tabs>
              <w:tab w:val="num" w:pos="360"/>
            </w:tabs>
            <w:spacing w:before="120"/>
            <w:jc w:val="both"/>
          </w:pPr>
        </w:pPrChange>
      </w:pPr>
      <w:del w:id="185" w:author="abc" w:date="2021-03-10T11:23:00Z">
        <w:r w:rsidRPr="00A87E5C" w:rsidDel="007D3632">
          <w:rPr>
            <w:rFonts w:ascii="Times New Roman" w:eastAsia="Calibri" w:hAnsi="Times New Roman" w:cs="Times New Roman"/>
            <w:sz w:val="28"/>
            <w:szCs w:val="28"/>
          </w:rPr>
          <w:delText>Đặc tính dược lực học</w:delText>
        </w:r>
      </w:del>
    </w:p>
    <w:p w:rsidR="00A87E5C" w:rsidRPr="00A87E5C" w:rsidRDefault="00A87E5C" w:rsidP="00A87E5C">
      <w:pPr>
        <w:spacing w:after="0" w:line="240" w:lineRule="auto"/>
        <w:rPr>
          <w:del w:id="186" w:author="abc" w:date="2021-03-10T11:23:00Z"/>
          <w:rFonts w:ascii="Times New Roman" w:eastAsia="Calibri" w:hAnsi="Times New Roman" w:cs="Times New Roman"/>
          <w:sz w:val="28"/>
          <w:szCs w:val="28"/>
        </w:rPr>
        <w:pPrChange w:id="187" w:author="abc" w:date="2021-03-10T11:23:00Z">
          <w:pPr>
            <w:numPr>
              <w:ilvl w:val="1"/>
              <w:numId w:val="11"/>
            </w:numPr>
            <w:tabs>
              <w:tab w:val="num" w:pos="360"/>
            </w:tabs>
            <w:spacing w:before="120"/>
            <w:jc w:val="both"/>
          </w:pPr>
        </w:pPrChange>
      </w:pPr>
      <w:del w:id="188" w:author="abc" w:date="2021-03-10T11:23:00Z">
        <w:r w:rsidRPr="00A87E5C" w:rsidDel="007D3632">
          <w:rPr>
            <w:rFonts w:ascii="Times New Roman" w:eastAsia="Calibri" w:hAnsi="Times New Roman" w:cs="Times New Roman"/>
            <w:sz w:val="28"/>
            <w:szCs w:val="28"/>
          </w:rPr>
          <w:delText>Đặc tính dược động học</w:delText>
        </w:r>
      </w:del>
    </w:p>
    <w:p w:rsidR="00A87E5C" w:rsidRPr="00A87E5C" w:rsidRDefault="00A87E5C" w:rsidP="00A87E5C">
      <w:pPr>
        <w:spacing w:after="0" w:line="240" w:lineRule="auto"/>
        <w:rPr>
          <w:del w:id="189" w:author="abc" w:date="2021-03-10T11:23:00Z"/>
          <w:rFonts w:ascii="Times New Roman" w:eastAsia="Calibri" w:hAnsi="Times New Roman" w:cs="Times New Roman"/>
          <w:sz w:val="28"/>
          <w:szCs w:val="28"/>
        </w:rPr>
        <w:pPrChange w:id="190" w:author="abc" w:date="2021-03-10T11:23:00Z">
          <w:pPr>
            <w:numPr>
              <w:ilvl w:val="1"/>
              <w:numId w:val="11"/>
            </w:numPr>
            <w:tabs>
              <w:tab w:val="num" w:pos="360"/>
            </w:tabs>
            <w:spacing w:before="120"/>
            <w:jc w:val="both"/>
          </w:pPr>
        </w:pPrChange>
      </w:pPr>
      <w:del w:id="191" w:author="abc" w:date="2021-03-10T11:23:00Z">
        <w:r w:rsidRPr="00A87E5C" w:rsidDel="007D3632">
          <w:rPr>
            <w:rFonts w:ascii="Times New Roman" w:eastAsia="Calibri" w:hAnsi="Times New Roman" w:cs="Times New Roman"/>
            <w:sz w:val="28"/>
            <w:szCs w:val="28"/>
          </w:rPr>
          <w:delText>Số liệu an toàn tiền lâm sàng</w:delText>
        </w:r>
      </w:del>
    </w:p>
    <w:p w:rsidR="00A87E5C" w:rsidRPr="00A87E5C" w:rsidRDefault="00A87E5C" w:rsidP="00A87E5C">
      <w:pPr>
        <w:spacing w:after="0" w:line="240" w:lineRule="auto"/>
        <w:rPr>
          <w:del w:id="192" w:author="abc" w:date="2021-03-10T11:23:00Z"/>
          <w:rFonts w:ascii="Times New Roman" w:eastAsia="Calibri" w:hAnsi="Times New Roman" w:cs="Times New Roman"/>
          <w:sz w:val="28"/>
          <w:szCs w:val="28"/>
        </w:rPr>
        <w:pPrChange w:id="193" w:author="abc" w:date="2021-03-10T11:23:00Z">
          <w:pPr>
            <w:numPr>
              <w:numId w:val="11"/>
            </w:numPr>
            <w:tabs>
              <w:tab w:val="num" w:pos="360"/>
            </w:tabs>
            <w:spacing w:before="120"/>
            <w:jc w:val="both"/>
          </w:pPr>
        </w:pPrChange>
      </w:pPr>
      <w:del w:id="194" w:author="abc" w:date="2021-03-10T11:23:00Z">
        <w:r w:rsidRPr="00A87E5C" w:rsidDel="007D3632">
          <w:rPr>
            <w:rFonts w:ascii="Times New Roman" w:eastAsia="Calibri" w:hAnsi="Times New Roman" w:cs="Times New Roman"/>
            <w:sz w:val="28"/>
            <w:szCs w:val="28"/>
          </w:rPr>
          <w:delText>Các đặc tính dược học</w:delText>
        </w:r>
      </w:del>
    </w:p>
    <w:p w:rsidR="00A87E5C" w:rsidRPr="00A87E5C" w:rsidRDefault="00A87E5C" w:rsidP="00A87E5C">
      <w:pPr>
        <w:spacing w:after="0" w:line="240" w:lineRule="auto"/>
        <w:rPr>
          <w:del w:id="195" w:author="abc" w:date="2021-03-10T11:23:00Z"/>
          <w:rFonts w:ascii="Times New Roman" w:eastAsia="Calibri" w:hAnsi="Times New Roman" w:cs="Times New Roman"/>
          <w:sz w:val="28"/>
          <w:szCs w:val="28"/>
        </w:rPr>
        <w:pPrChange w:id="196" w:author="abc" w:date="2021-03-10T11:23:00Z">
          <w:pPr>
            <w:numPr>
              <w:ilvl w:val="1"/>
              <w:numId w:val="11"/>
            </w:numPr>
            <w:tabs>
              <w:tab w:val="num" w:pos="360"/>
            </w:tabs>
            <w:spacing w:before="120"/>
            <w:jc w:val="both"/>
          </w:pPr>
        </w:pPrChange>
      </w:pPr>
      <w:del w:id="197" w:author="abc" w:date="2021-03-10T11:23:00Z">
        <w:r w:rsidRPr="00A87E5C" w:rsidDel="007D3632">
          <w:rPr>
            <w:rFonts w:ascii="Times New Roman" w:eastAsia="Calibri" w:hAnsi="Times New Roman" w:cs="Times New Roman"/>
            <w:sz w:val="28"/>
            <w:szCs w:val="28"/>
          </w:rPr>
          <w:delText>Danh mục tá dược</w:delText>
        </w:r>
      </w:del>
    </w:p>
    <w:p w:rsidR="00A87E5C" w:rsidRPr="00A87E5C" w:rsidRDefault="00A87E5C" w:rsidP="00A87E5C">
      <w:pPr>
        <w:spacing w:after="0" w:line="240" w:lineRule="auto"/>
        <w:rPr>
          <w:del w:id="198" w:author="abc" w:date="2021-03-10T11:23:00Z"/>
          <w:rFonts w:ascii="Times New Roman" w:eastAsia="Calibri" w:hAnsi="Times New Roman" w:cs="Times New Roman"/>
          <w:sz w:val="28"/>
          <w:szCs w:val="28"/>
        </w:rPr>
        <w:pPrChange w:id="199" w:author="abc" w:date="2021-03-10T11:23:00Z">
          <w:pPr>
            <w:numPr>
              <w:ilvl w:val="1"/>
              <w:numId w:val="11"/>
            </w:numPr>
            <w:tabs>
              <w:tab w:val="num" w:pos="360"/>
            </w:tabs>
            <w:spacing w:before="120"/>
            <w:jc w:val="both"/>
          </w:pPr>
        </w:pPrChange>
      </w:pPr>
      <w:del w:id="200" w:author="abc" w:date="2021-03-10T11:23:00Z">
        <w:r w:rsidRPr="00A87E5C" w:rsidDel="007D3632">
          <w:rPr>
            <w:rFonts w:ascii="Times New Roman" w:eastAsia="Calibri" w:hAnsi="Times New Roman" w:cs="Times New Roman"/>
            <w:sz w:val="28"/>
            <w:szCs w:val="28"/>
          </w:rPr>
          <w:delText>Tương kỵ</w:delText>
        </w:r>
      </w:del>
    </w:p>
    <w:p w:rsidR="00A87E5C" w:rsidRPr="00A87E5C" w:rsidRDefault="00A87E5C" w:rsidP="00A87E5C">
      <w:pPr>
        <w:spacing w:after="0" w:line="240" w:lineRule="auto"/>
        <w:rPr>
          <w:del w:id="201" w:author="abc" w:date="2021-03-10T11:23:00Z"/>
          <w:rFonts w:ascii="Times New Roman" w:eastAsia="Calibri" w:hAnsi="Times New Roman" w:cs="Times New Roman"/>
          <w:sz w:val="28"/>
          <w:szCs w:val="28"/>
        </w:rPr>
        <w:pPrChange w:id="202" w:author="abc" w:date="2021-03-10T11:23:00Z">
          <w:pPr>
            <w:numPr>
              <w:ilvl w:val="1"/>
              <w:numId w:val="11"/>
            </w:numPr>
            <w:tabs>
              <w:tab w:val="num" w:pos="360"/>
            </w:tabs>
            <w:spacing w:before="120"/>
            <w:jc w:val="both"/>
          </w:pPr>
        </w:pPrChange>
      </w:pPr>
      <w:del w:id="203" w:author="abc" w:date="2021-03-10T11:23:00Z">
        <w:r w:rsidRPr="00A87E5C" w:rsidDel="007D3632">
          <w:rPr>
            <w:rFonts w:ascii="Times New Roman" w:eastAsia="Calibri" w:hAnsi="Times New Roman" w:cs="Times New Roman"/>
            <w:sz w:val="28"/>
            <w:szCs w:val="28"/>
          </w:rPr>
          <w:delText>Tuổi thọ</w:delText>
        </w:r>
      </w:del>
    </w:p>
    <w:p w:rsidR="00A87E5C" w:rsidRPr="00A87E5C" w:rsidRDefault="00A87E5C" w:rsidP="00A87E5C">
      <w:pPr>
        <w:spacing w:after="0" w:line="240" w:lineRule="auto"/>
        <w:rPr>
          <w:del w:id="204" w:author="abc" w:date="2021-03-10T11:23:00Z"/>
          <w:rFonts w:ascii="Times New Roman" w:eastAsia="Calibri" w:hAnsi="Times New Roman" w:cs="Times New Roman"/>
          <w:sz w:val="28"/>
          <w:szCs w:val="28"/>
        </w:rPr>
        <w:pPrChange w:id="205" w:author="abc" w:date="2021-03-10T11:23:00Z">
          <w:pPr>
            <w:spacing w:before="120"/>
            <w:ind w:left="720"/>
            <w:jc w:val="both"/>
          </w:pPr>
        </w:pPrChange>
      </w:pPr>
      <w:del w:id="206" w:author="abc" w:date="2021-03-10T11:23:00Z">
        <w:r w:rsidRPr="00A87E5C" w:rsidDel="007D3632">
          <w:rPr>
            <w:rFonts w:ascii="Times New Roman" w:eastAsia="Calibri" w:hAnsi="Times New Roman" w:cs="Times New Roman"/>
            <w:sz w:val="28"/>
            <w:szCs w:val="28"/>
          </w:rPr>
          <w:delText>Tuổi thọ của thuốc trong bao gói thương phẩm. Tuổi thọ sau khi pha loãng hoặc pha để sử dụng theo hướng dẫn. Tuổi thọ sau khi mở bao bì lần đầu.</w:delText>
        </w:r>
      </w:del>
    </w:p>
    <w:p w:rsidR="00A87E5C" w:rsidRPr="00A87E5C" w:rsidRDefault="00A87E5C" w:rsidP="00A87E5C">
      <w:pPr>
        <w:spacing w:after="0" w:line="240" w:lineRule="auto"/>
        <w:rPr>
          <w:del w:id="207" w:author="abc" w:date="2021-03-10T11:23:00Z"/>
          <w:rFonts w:ascii="Times New Roman" w:eastAsia="Calibri" w:hAnsi="Times New Roman" w:cs="Times New Roman"/>
          <w:sz w:val="28"/>
          <w:szCs w:val="28"/>
          <w:lang w:val="pt-BR"/>
        </w:rPr>
        <w:pPrChange w:id="208" w:author="abc" w:date="2021-03-10T11:23:00Z">
          <w:pPr>
            <w:numPr>
              <w:ilvl w:val="1"/>
              <w:numId w:val="11"/>
            </w:numPr>
            <w:tabs>
              <w:tab w:val="num" w:pos="360"/>
            </w:tabs>
            <w:spacing w:before="120"/>
            <w:jc w:val="both"/>
          </w:pPr>
        </w:pPrChange>
      </w:pPr>
      <w:del w:id="209" w:author="abc" w:date="2021-03-10T11:23:00Z">
        <w:r w:rsidRPr="00A87E5C" w:rsidDel="007D3632">
          <w:rPr>
            <w:rFonts w:ascii="Times New Roman" w:eastAsia="Calibri" w:hAnsi="Times New Roman" w:cs="Times New Roman"/>
            <w:sz w:val="28"/>
            <w:szCs w:val="28"/>
            <w:lang w:val="pt-BR"/>
          </w:rPr>
          <w:delText>Cảnh báo đặc biệt về bảo quản</w:delText>
        </w:r>
      </w:del>
    </w:p>
    <w:p w:rsidR="00A87E5C" w:rsidRPr="00A87E5C" w:rsidRDefault="00A87E5C" w:rsidP="00A87E5C">
      <w:pPr>
        <w:spacing w:after="0" w:line="240" w:lineRule="auto"/>
        <w:rPr>
          <w:del w:id="210" w:author="abc" w:date="2021-03-10T11:23:00Z"/>
          <w:rFonts w:ascii="Times New Roman" w:eastAsia="Calibri" w:hAnsi="Times New Roman" w:cs="Times New Roman"/>
          <w:sz w:val="28"/>
          <w:szCs w:val="28"/>
          <w:lang w:val="pt-BR"/>
        </w:rPr>
        <w:pPrChange w:id="211" w:author="abc" w:date="2021-03-10T11:23:00Z">
          <w:pPr>
            <w:numPr>
              <w:ilvl w:val="1"/>
              <w:numId w:val="11"/>
            </w:numPr>
            <w:tabs>
              <w:tab w:val="num" w:pos="360"/>
            </w:tabs>
            <w:spacing w:before="120"/>
            <w:jc w:val="both"/>
          </w:pPr>
        </w:pPrChange>
      </w:pPr>
      <w:del w:id="212" w:author="abc" w:date="2021-03-10T11:23:00Z">
        <w:r w:rsidRPr="00A87E5C" w:rsidDel="007D3632">
          <w:rPr>
            <w:rFonts w:ascii="Times New Roman" w:eastAsia="Calibri" w:hAnsi="Times New Roman" w:cs="Times New Roman"/>
            <w:sz w:val="28"/>
            <w:szCs w:val="28"/>
            <w:lang w:val="pt-BR"/>
          </w:rPr>
          <w:delText>Tính chất và dung lượng của bao bì đóng gói</w:delText>
        </w:r>
      </w:del>
    </w:p>
    <w:p w:rsidR="00A87E5C" w:rsidRPr="00A87E5C" w:rsidRDefault="00A87E5C" w:rsidP="00A87E5C">
      <w:pPr>
        <w:spacing w:after="0" w:line="240" w:lineRule="auto"/>
        <w:rPr>
          <w:del w:id="213" w:author="abc" w:date="2021-03-10T11:23:00Z"/>
          <w:rFonts w:ascii="Times New Roman" w:eastAsia="Calibri" w:hAnsi="Times New Roman" w:cs="Times New Roman"/>
          <w:sz w:val="28"/>
          <w:szCs w:val="28"/>
          <w:lang w:val="pt-BR"/>
        </w:rPr>
        <w:pPrChange w:id="214" w:author="abc" w:date="2021-03-10T11:23:00Z">
          <w:pPr>
            <w:numPr>
              <w:numId w:val="11"/>
            </w:numPr>
            <w:tabs>
              <w:tab w:val="num" w:pos="360"/>
            </w:tabs>
            <w:spacing w:before="120"/>
            <w:jc w:val="both"/>
          </w:pPr>
        </w:pPrChange>
      </w:pPr>
      <w:del w:id="215" w:author="abc" w:date="2021-03-10T11:23:00Z">
        <w:r w:rsidRPr="00A87E5C" w:rsidDel="007D3632">
          <w:rPr>
            <w:rFonts w:ascii="Times New Roman" w:eastAsia="Calibri" w:hAnsi="Times New Roman" w:cs="Times New Roman"/>
            <w:sz w:val="28"/>
            <w:szCs w:val="28"/>
            <w:lang w:val="pt-BR"/>
          </w:rPr>
          <w:delText>Chủ sở hữu số đăng ký lưu hành sản phẩm</w:delText>
        </w:r>
      </w:del>
    </w:p>
    <w:p w:rsidR="00A87E5C" w:rsidRPr="00A87E5C" w:rsidRDefault="00A87E5C" w:rsidP="00A87E5C">
      <w:pPr>
        <w:spacing w:after="0" w:line="240" w:lineRule="auto"/>
        <w:rPr>
          <w:del w:id="216" w:author="abc" w:date="2021-03-10T11:23:00Z"/>
          <w:rFonts w:ascii="Times New Roman" w:eastAsia="Calibri" w:hAnsi="Times New Roman" w:cs="Times New Roman"/>
          <w:sz w:val="28"/>
          <w:szCs w:val="28"/>
          <w:lang w:val="pt-BR"/>
        </w:rPr>
        <w:pPrChange w:id="217" w:author="abc" w:date="2021-03-10T11:23:00Z">
          <w:pPr>
            <w:numPr>
              <w:numId w:val="11"/>
            </w:numPr>
            <w:tabs>
              <w:tab w:val="num" w:pos="360"/>
            </w:tabs>
            <w:spacing w:before="120"/>
            <w:jc w:val="both"/>
          </w:pPr>
        </w:pPrChange>
      </w:pPr>
      <w:del w:id="218" w:author="abc" w:date="2021-03-10T11:23:00Z">
        <w:r w:rsidRPr="00A87E5C" w:rsidDel="007D3632">
          <w:rPr>
            <w:rFonts w:ascii="Times New Roman" w:eastAsia="Calibri" w:hAnsi="Times New Roman" w:cs="Times New Roman"/>
            <w:sz w:val="28"/>
            <w:szCs w:val="28"/>
            <w:lang w:val="pt-BR"/>
          </w:rPr>
          <w:delText xml:space="preserve">Số đăng ký lưu hành sản phẩm </w:delText>
        </w:r>
      </w:del>
    </w:p>
    <w:p w:rsidR="00A87E5C" w:rsidRPr="00A87E5C" w:rsidRDefault="00A87E5C" w:rsidP="00A87E5C">
      <w:pPr>
        <w:spacing w:after="0" w:line="240" w:lineRule="auto"/>
        <w:rPr>
          <w:del w:id="219" w:author="abc" w:date="2021-03-10T11:23:00Z"/>
          <w:rFonts w:ascii="Times New Roman" w:eastAsia="Calibri" w:hAnsi="Times New Roman" w:cs="Times New Roman"/>
          <w:sz w:val="28"/>
          <w:szCs w:val="28"/>
          <w:lang w:val="pt-BR"/>
        </w:rPr>
        <w:pPrChange w:id="220" w:author="abc" w:date="2021-03-10T11:23:00Z">
          <w:pPr>
            <w:numPr>
              <w:numId w:val="11"/>
            </w:numPr>
            <w:tabs>
              <w:tab w:val="num" w:pos="360"/>
            </w:tabs>
            <w:spacing w:before="120"/>
            <w:jc w:val="both"/>
          </w:pPr>
        </w:pPrChange>
      </w:pPr>
      <w:del w:id="221" w:author="abc" w:date="2021-03-10T11:23:00Z">
        <w:r w:rsidRPr="00A87E5C" w:rsidDel="007D3632">
          <w:rPr>
            <w:rFonts w:ascii="Times New Roman" w:eastAsia="Calibri" w:hAnsi="Times New Roman" w:cs="Times New Roman"/>
            <w:sz w:val="28"/>
            <w:szCs w:val="28"/>
            <w:lang w:val="pt-BR"/>
          </w:rPr>
          <w:delText>Ngày cấp số đăng ký lưu hành lần đầu/gia hạn số đăng ký</w:delText>
        </w:r>
      </w:del>
    </w:p>
    <w:p w:rsidR="00A87E5C" w:rsidRPr="00A87E5C" w:rsidRDefault="00A87E5C" w:rsidP="00A87E5C">
      <w:pPr>
        <w:spacing w:after="0" w:line="240" w:lineRule="auto"/>
        <w:rPr>
          <w:del w:id="222" w:author="abc" w:date="2021-03-10T11:23:00Z"/>
          <w:rFonts w:ascii="Times New Roman" w:eastAsia="Calibri" w:hAnsi="Times New Roman" w:cs="Times New Roman"/>
          <w:sz w:val="28"/>
          <w:szCs w:val="28"/>
          <w:lang w:val="pt-BR"/>
        </w:rPr>
        <w:pPrChange w:id="223" w:author="abc" w:date="2021-03-10T11:23:00Z">
          <w:pPr>
            <w:numPr>
              <w:numId w:val="11"/>
            </w:numPr>
            <w:tabs>
              <w:tab w:val="num" w:pos="360"/>
            </w:tabs>
            <w:spacing w:before="120"/>
            <w:jc w:val="both"/>
          </w:pPr>
        </w:pPrChange>
      </w:pPr>
      <w:del w:id="224" w:author="abc" w:date="2021-03-10T11:23:00Z">
        <w:r w:rsidRPr="00A87E5C" w:rsidDel="007D3632">
          <w:rPr>
            <w:rFonts w:ascii="Times New Roman" w:eastAsia="Calibri" w:hAnsi="Times New Roman" w:cs="Times New Roman"/>
            <w:sz w:val="28"/>
            <w:szCs w:val="28"/>
            <w:lang w:val="pt-BR"/>
          </w:rPr>
          <w:delText>Ngày xem xét lại bản tóm tắt đặc tính sản phẩm</w:delText>
        </w:r>
      </w:del>
    </w:p>
    <w:p w:rsidR="00A87E5C" w:rsidRPr="00A87E5C" w:rsidRDefault="00A87E5C" w:rsidP="00A87E5C">
      <w:pPr>
        <w:spacing w:after="0" w:line="240" w:lineRule="auto"/>
        <w:rPr>
          <w:del w:id="225" w:author="abc" w:date="2021-03-10T11:23:00Z"/>
          <w:rFonts w:ascii="Times New Roman" w:eastAsia="Times New Roman" w:hAnsi="Times New Roman" w:cs="Times New Roman"/>
          <w:b/>
          <w:sz w:val="28"/>
          <w:szCs w:val="28"/>
          <w:u w:val="single"/>
          <w:lang w:val="pt-BR"/>
        </w:rPr>
        <w:pPrChange w:id="226" w:author="abc" w:date="2021-03-10T11:23:00Z">
          <w:pPr/>
        </w:pPrChange>
      </w:pPr>
      <w:del w:id="227" w:author="abc" w:date="2021-03-10T11:23:00Z">
        <w:r w:rsidRPr="00A87E5C" w:rsidDel="007D3632">
          <w:rPr>
            <w:rFonts w:ascii="Times New Roman" w:eastAsia="Calibri" w:hAnsi="Times New Roman" w:cs="Times New Roman"/>
            <w:sz w:val="26"/>
            <w:szCs w:val="26"/>
            <w:lang w:val="pt-BR"/>
          </w:rPr>
          <w:br w:type="column"/>
        </w:r>
        <w:r w:rsidRPr="00A87E5C" w:rsidDel="007D3632">
          <w:rPr>
            <w:rFonts w:ascii="Times New Roman" w:eastAsia="Times New Roman" w:hAnsi="Times New Roman" w:cs="Times New Roman"/>
            <w:b/>
            <w:sz w:val="28"/>
            <w:szCs w:val="28"/>
            <w:u w:val="single"/>
            <w:lang w:val="pt-BR"/>
          </w:rPr>
          <w:delText xml:space="preserve">MẪU 10/TT </w:delText>
        </w:r>
      </w:del>
    </w:p>
    <w:p w:rsidR="00A87E5C" w:rsidRPr="00A87E5C" w:rsidRDefault="00A87E5C" w:rsidP="00A87E5C">
      <w:pPr>
        <w:spacing w:after="0" w:line="240" w:lineRule="auto"/>
        <w:rPr>
          <w:del w:id="228" w:author="abc" w:date="2021-03-10T11:23:00Z"/>
          <w:rFonts w:ascii="Times New Roman" w:eastAsia="Calibri" w:hAnsi="Times New Roman" w:cs="Times New Roman"/>
          <w:b/>
          <w:sz w:val="28"/>
          <w:szCs w:val="28"/>
          <w:u w:val="single"/>
        </w:rPr>
        <w:pPrChange w:id="229" w:author="abc" w:date="2021-03-10T11:23:00Z">
          <w:pPr/>
        </w:pPrChange>
      </w:pPr>
    </w:p>
    <w:p w:rsidR="00A87E5C" w:rsidRPr="00A87E5C" w:rsidRDefault="00A87E5C" w:rsidP="00A87E5C">
      <w:pPr>
        <w:spacing w:after="0" w:line="240" w:lineRule="auto"/>
        <w:rPr>
          <w:del w:id="230" w:author="abc" w:date="2021-03-10T11:23:00Z"/>
          <w:rFonts w:ascii="Times New Roman" w:eastAsia="Calibri" w:hAnsi="Times New Roman" w:cs="Times New Roman"/>
          <w:b/>
          <w:sz w:val="28"/>
          <w:szCs w:val="28"/>
        </w:rPr>
        <w:pPrChange w:id="231" w:author="abc" w:date="2021-03-10T11:23:00Z">
          <w:pPr>
            <w:jc w:val="center"/>
          </w:pPr>
        </w:pPrChange>
      </w:pPr>
      <w:del w:id="232" w:author="abc" w:date="2021-03-10T11:23:00Z">
        <w:r w:rsidRPr="00A87E5C" w:rsidDel="007D3632">
          <w:rPr>
            <w:rFonts w:ascii="Times New Roman" w:eastAsia="Calibri" w:hAnsi="Times New Roman" w:cs="Times New Roman"/>
            <w:b/>
            <w:sz w:val="28"/>
            <w:szCs w:val="28"/>
          </w:rPr>
          <w:delText>KẾ HOẠCH QUẢN LÝ NGUY CƠ ĐỐI VỚI VẮC XIN</w:delText>
        </w:r>
      </w:del>
    </w:p>
    <w:p w:rsidR="00A87E5C" w:rsidRPr="00A87E5C" w:rsidRDefault="00A87E5C" w:rsidP="00A87E5C">
      <w:pPr>
        <w:spacing w:after="0" w:line="240" w:lineRule="auto"/>
        <w:rPr>
          <w:del w:id="233" w:author="abc" w:date="2021-03-10T11:23:00Z"/>
          <w:rFonts w:ascii="Times New Roman" w:eastAsia="Times New Roman" w:hAnsi="Times New Roman" w:cs="Times New Roman"/>
          <w:b/>
          <w:sz w:val="28"/>
          <w:szCs w:val="28"/>
          <w:lang w:val="fr-FR"/>
        </w:rPr>
        <w:pPrChange w:id="234" w:author="User" w:date="2021-05-31T16:42:00Z">
          <w:pPr>
            <w:spacing w:beforeLines="120" w:before="288" w:after="240" w:line="320" w:lineRule="atLeast"/>
          </w:pPr>
        </w:pPrChange>
      </w:pPr>
      <w:del w:id="235" w:author="abc" w:date="2021-03-10T11:23:00Z">
        <w:r w:rsidRPr="00A87E5C" w:rsidDel="007D3632">
          <w:rPr>
            <w:rFonts w:ascii="Times New Roman" w:eastAsia="Times New Roman" w:hAnsi="Times New Roman" w:cs="Times New Roman"/>
            <w:b/>
            <w:sz w:val="28"/>
            <w:szCs w:val="28"/>
            <w:lang w:val="fr-FR"/>
          </w:rPr>
          <w:delText>I. Thông tin chung về vắc xin</w:delText>
        </w:r>
      </w:del>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80"/>
      </w:tblGrid>
      <w:tr w:rsidR="00A87E5C" w:rsidRPr="00A87E5C" w:rsidDel="007D3632" w:rsidTr="00EB36A0">
        <w:trPr>
          <w:del w:id="236" w:author="abc" w:date="2021-03-10T11:23:00Z"/>
        </w:trPr>
        <w:tc>
          <w:tcPr>
            <w:tcW w:w="9356" w:type="dxa"/>
            <w:gridSpan w:val="2"/>
          </w:tcPr>
          <w:p w:rsidR="00A87E5C" w:rsidRPr="00A87E5C" w:rsidRDefault="00A87E5C" w:rsidP="00A87E5C">
            <w:pPr>
              <w:spacing w:after="0" w:line="240" w:lineRule="auto"/>
              <w:rPr>
                <w:del w:id="237" w:author="abc" w:date="2021-03-10T11:23:00Z"/>
                <w:rFonts w:ascii="Times New Roman" w:eastAsia="Times New Roman" w:hAnsi="Times New Roman" w:cs="Times New Roman"/>
                <w:b/>
                <w:sz w:val="28"/>
                <w:szCs w:val="28"/>
              </w:rPr>
              <w:pPrChange w:id="238" w:author="abc" w:date="2021-03-10T11:23:00Z">
                <w:pPr>
                  <w:spacing w:before="120" w:after="120"/>
                </w:pPr>
              </w:pPrChange>
            </w:pPr>
            <w:del w:id="239" w:author="abc" w:date="2021-03-10T11:23:00Z">
              <w:r w:rsidRPr="00A87E5C" w:rsidDel="007D3632">
                <w:rPr>
                  <w:rFonts w:ascii="Times New Roman" w:eastAsia="Times New Roman" w:hAnsi="Times New Roman" w:cs="Times New Roman"/>
                  <w:b/>
                  <w:sz w:val="28"/>
                  <w:szCs w:val="28"/>
                </w:rPr>
                <w:delText>Tên vắc xin:</w:delText>
              </w:r>
            </w:del>
          </w:p>
        </w:tc>
      </w:tr>
      <w:tr w:rsidR="00A87E5C" w:rsidRPr="00A87E5C" w:rsidDel="007D3632" w:rsidTr="00EB36A0">
        <w:trPr>
          <w:del w:id="240" w:author="abc" w:date="2021-03-10T11:23:00Z"/>
        </w:trPr>
        <w:tc>
          <w:tcPr>
            <w:tcW w:w="4676" w:type="dxa"/>
          </w:tcPr>
          <w:p w:rsidR="00A87E5C" w:rsidRPr="00A87E5C" w:rsidRDefault="00A87E5C" w:rsidP="00A87E5C">
            <w:pPr>
              <w:spacing w:after="0" w:line="240" w:lineRule="auto"/>
              <w:rPr>
                <w:del w:id="241" w:author="abc" w:date="2021-03-10T11:23:00Z"/>
                <w:rFonts w:ascii="Times New Roman" w:eastAsia="Times New Roman" w:hAnsi="Times New Roman" w:cs="Times New Roman"/>
                <w:b/>
                <w:sz w:val="28"/>
                <w:szCs w:val="28"/>
              </w:rPr>
              <w:pPrChange w:id="242" w:author="abc" w:date="2021-03-10T11:23:00Z">
                <w:pPr>
                  <w:spacing w:before="120" w:after="120"/>
                </w:pPr>
              </w:pPrChange>
            </w:pPr>
            <w:del w:id="243" w:author="abc" w:date="2021-03-10T11:23:00Z">
              <w:r w:rsidRPr="00A87E5C" w:rsidDel="007D3632">
                <w:rPr>
                  <w:rFonts w:ascii="Times New Roman" w:eastAsia="Times New Roman" w:hAnsi="Times New Roman" w:cs="Times New Roman"/>
                  <w:b/>
                  <w:sz w:val="28"/>
                  <w:szCs w:val="28"/>
                </w:rPr>
                <w:delText>Dạng bào chế:</w:delText>
              </w:r>
            </w:del>
          </w:p>
        </w:tc>
        <w:tc>
          <w:tcPr>
            <w:tcW w:w="4680" w:type="dxa"/>
          </w:tcPr>
          <w:p w:rsidR="00A87E5C" w:rsidRPr="00A87E5C" w:rsidRDefault="00A87E5C" w:rsidP="00A87E5C">
            <w:pPr>
              <w:spacing w:after="0" w:line="240" w:lineRule="auto"/>
              <w:rPr>
                <w:del w:id="244" w:author="abc" w:date="2021-03-10T11:23:00Z"/>
                <w:rFonts w:ascii="Times New Roman" w:eastAsia="Times New Roman" w:hAnsi="Times New Roman" w:cs="Times New Roman"/>
                <w:b/>
                <w:sz w:val="28"/>
                <w:szCs w:val="28"/>
                <w:lang w:val="pt-BR"/>
              </w:rPr>
              <w:pPrChange w:id="245" w:author="abc" w:date="2021-03-10T11:23:00Z">
                <w:pPr>
                  <w:spacing w:before="120" w:after="120"/>
                </w:pPr>
              </w:pPrChange>
            </w:pPr>
            <w:del w:id="246" w:author="abc" w:date="2021-03-10T11:23:00Z">
              <w:r w:rsidRPr="00A87E5C" w:rsidDel="007D3632">
                <w:rPr>
                  <w:rFonts w:ascii="Times New Roman" w:eastAsia="Times New Roman" w:hAnsi="Times New Roman" w:cs="Times New Roman"/>
                  <w:b/>
                  <w:sz w:val="28"/>
                  <w:szCs w:val="28"/>
                  <w:lang w:val="pt-BR"/>
                </w:rPr>
                <w:delText>Thành phần hoạt chất,</w:delText>
              </w:r>
            </w:del>
          </w:p>
          <w:p w:rsidR="00A87E5C" w:rsidRPr="00A87E5C" w:rsidRDefault="00A87E5C" w:rsidP="00A87E5C">
            <w:pPr>
              <w:spacing w:after="0" w:line="240" w:lineRule="auto"/>
              <w:rPr>
                <w:del w:id="247" w:author="abc" w:date="2021-03-10T11:23:00Z"/>
                <w:rFonts w:ascii="Times New Roman" w:eastAsia="Times New Roman" w:hAnsi="Times New Roman" w:cs="Times New Roman"/>
                <w:b/>
                <w:sz w:val="28"/>
                <w:szCs w:val="28"/>
                <w:lang w:val="pt-BR"/>
              </w:rPr>
              <w:pPrChange w:id="248" w:author="abc" w:date="2021-03-10T11:23:00Z">
                <w:pPr>
                  <w:spacing w:before="120" w:after="120"/>
                </w:pPr>
              </w:pPrChange>
            </w:pPr>
            <w:del w:id="249" w:author="abc" w:date="2021-03-10T11:23:00Z">
              <w:r w:rsidRPr="00A87E5C" w:rsidDel="007D3632">
                <w:rPr>
                  <w:rFonts w:ascii="Times New Roman" w:eastAsia="Times New Roman" w:hAnsi="Times New Roman" w:cs="Times New Roman"/>
                  <w:b/>
                  <w:sz w:val="28"/>
                  <w:szCs w:val="28"/>
                  <w:lang w:val="pt-BR"/>
                </w:rPr>
                <w:delText>hàm lượng/nồng độ:</w:delText>
              </w:r>
            </w:del>
          </w:p>
        </w:tc>
      </w:tr>
      <w:tr w:rsidR="00A87E5C" w:rsidRPr="00A87E5C" w:rsidDel="007D3632" w:rsidTr="00EB36A0">
        <w:trPr>
          <w:del w:id="250" w:author="abc" w:date="2021-03-10T11:23:00Z"/>
        </w:trPr>
        <w:tc>
          <w:tcPr>
            <w:tcW w:w="4676" w:type="dxa"/>
          </w:tcPr>
          <w:p w:rsidR="00A87E5C" w:rsidRPr="00A87E5C" w:rsidRDefault="00A87E5C" w:rsidP="00A87E5C">
            <w:pPr>
              <w:spacing w:after="0" w:line="240" w:lineRule="auto"/>
              <w:rPr>
                <w:del w:id="251" w:author="abc" w:date="2021-03-10T11:23:00Z"/>
                <w:rFonts w:ascii="Times New Roman" w:eastAsia="Times New Roman" w:hAnsi="Times New Roman" w:cs="Times New Roman"/>
                <w:b/>
                <w:sz w:val="28"/>
                <w:szCs w:val="28"/>
              </w:rPr>
              <w:pPrChange w:id="252" w:author="abc" w:date="2021-03-10T11:23:00Z">
                <w:pPr>
                  <w:spacing w:before="120" w:after="120"/>
                </w:pPr>
              </w:pPrChange>
            </w:pPr>
            <w:del w:id="253" w:author="abc" w:date="2021-03-10T11:23:00Z">
              <w:r w:rsidRPr="00A87E5C" w:rsidDel="007D3632">
                <w:rPr>
                  <w:rFonts w:ascii="Times New Roman" w:eastAsia="Times New Roman" w:hAnsi="Times New Roman" w:cs="Times New Roman"/>
                  <w:b/>
                  <w:sz w:val="28"/>
                  <w:szCs w:val="28"/>
                </w:rPr>
                <w:delText xml:space="preserve">Tên cơ sở đăng ký: </w:delText>
              </w:r>
            </w:del>
          </w:p>
          <w:p w:rsidR="00A87E5C" w:rsidRPr="00A87E5C" w:rsidRDefault="00A87E5C" w:rsidP="00A87E5C">
            <w:pPr>
              <w:spacing w:after="0" w:line="240" w:lineRule="auto"/>
              <w:rPr>
                <w:del w:id="254" w:author="abc" w:date="2021-03-10T11:23:00Z"/>
                <w:rFonts w:ascii="Times New Roman" w:eastAsia="Times New Roman" w:hAnsi="Times New Roman" w:cs="Times New Roman"/>
                <w:sz w:val="28"/>
                <w:szCs w:val="28"/>
              </w:rPr>
              <w:pPrChange w:id="255" w:author="abc" w:date="2021-03-10T11:23:00Z">
                <w:pPr>
                  <w:spacing w:before="120" w:after="120"/>
                </w:pPr>
              </w:pPrChange>
            </w:pPr>
            <w:del w:id="256" w:author="abc" w:date="2021-03-10T11:23:00Z">
              <w:r w:rsidRPr="00A87E5C" w:rsidDel="007D3632">
                <w:rPr>
                  <w:rFonts w:ascii="Times New Roman" w:eastAsia="Times New Roman" w:hAnsi="Times New Roman" w:cs="Times New Roman"/>
                  <w:sz w:val="28"/>
                  <w:szCs w:val="28"/>
                </w:rPr>
                <w:delText>Địa chỉ :</w:delText>
              </w:r>
            </w:del>
          </w:p>
          <w:p w:rsidR="00A87E5C" w:rsidRPr="00A87E5C" w:rsidRDefault="00A87E5C" w:rsidP="00A87E5C">
            <w:pPr>
              <w:spacing w:after="0" w:line="240" w:lineRule="auto"/>
              <w:rPr>
                <w:del w:id="257" w:author="abc" w:date="2021-03-10T11:23:00Z"/>
                <w:rFonts w:ascii="Times New Roman" w:eastAsia="Times New Roman" w:hAnsi="Times New Roman" w:cs="Times New Roman"/>
                <w:sz w:val="28"/>
                <w:szCs w:val="28"/>
              </w:rPr>
              <w:pPrChange w:id="258" w:author="abc" w:date="2021-03-10T11:23:00Z">
                <w:pPr>
                  <w:spacing w:before="120" w:after="120"/>
                </w:pPr>
              </w:pPrChange>
            </w:pPr>
            <w:del w:id="259" w:author="abc" w:date="2021-03-10T11:23:00Z">
              <w:r w:rsidRPr="00A87E5C" w:rsidDel="007D3632">
                <w:rPr>
                  <w:rFonts w:ascii="Times New Roman" w:eastAsia="Times New Roman" w:hAnsi="Times New Roman" w:cs="Times New Roman"/>
                  <w:sz w:val="28"/>
                  <w:szCs w:val="28"/>
                </w:rPr>
                <w:delText>Điện thoại :</w:delText>
              </w:r>
            </w:del>
          </w:p>
        </w:tc>
        <w:tc>
          <w:tcPr>
            <w:tcW w:w="4680" w:type="dxa"/>
            <w:vMerge w:val="restart"/>
          </w:tcPr>
          <w:p w:rsidR="00A87E5C" w:rsidRPr="00A87E5C" w:rsidRDefault="00A87E5C" w:rsidP="00A87E5C">
            <w:pPr>
              <w:spacing w:after="0" w:line="240" w:lineRule="auto"/>
              <w:rPr>
                <w:del w:id="260" w:author="abc" w:date="2021-03-10T11:23:00Z"/>
                <w:rFonts w:ascii="Times New Roman" w:eastAsia="Times New Roman" w:hAnsi="Times New Roman" w:cs="Times New Roman"/>
                <w:b/>
                <w:sz w:val="28"/>
                <w:szCs w:val="28"/>
                <w:lang w:val="pt-BR"/>
              </w:rPr>
              <w:pPrChange w:id="261" w:author="abc" w:date="2021-03-10T11:23:00Z">
                <w:pPr>
                  <w:spacing w:before="120" w:after="120"/>
                </w:pPr>
              </w:pPrChange>
            </w:pPr>
            <w:del w:id="262" w:author="abc" w:date="2021-03-10T11:23:00Z">
              <w:r w:rsidRPr="00A87E5C" w:rsidDel="007D3632">
                <w:rPr>
                  <w:rFonts w:ascii="Times New Roman" w:eastAsia="Times New Roman" w:hAnsi="Times New Roman" w:cs="Times New Roman"/>
                  <w:b/>
                  <w:sz w:val="28"/>
                  <w:szCs w:val="28"/>
                  <w:lang w:val="pt-BR"/>
                </w:rPr>
                <w:delText>Tên cơ sở sản xuất:</w:delText>
              </w:r>
            </w:del>
          </w:p>
          <w:p w:rsidR="00A87E5C" w:rsidRPr="00A87E5C" w:rsidRDefault="00A87E5C" w:rsidP="00A87E5C">
            <w:pPr>
              <w:spacing w:after="0" w:line="240" w:lineRule="auto"/>
              <w:rPr>
                <w:del w:id="263" w:author="abc" w:date="2021-03-10T11:23:00Z"/>
                <w:rFonts w:ascii="Times New Roman" w:eastAsia="Times New Roman" w:hAnsi="Times New Roman" w:cs="Times New Roman"/>
                <w:sz w:val="28"/>
                <w:szCs w:val="28"/>
                <w:lang w:val="pt-BR"/>
              </w:rPr>
              <w:pPrChange w:id="264" w:author="abc" w:date="2021-03-10T11:23:00Z">
                <w:pPr>
                  <w:spacing w:before="120" w:after="120"/>
                </w:pPr>
              </w:pPrChange>
            </w:pPr>
            <w:del w:id="265" w:author="abc" w:date="2021-03-10T11:23:00Z">
              <w:r w:rsidRPr="00A87E5C" w:rsidDel="007D3632">
                <w:rPr>
                  <w:rFonts w:ascii="Times New Roman" w:eastAsia="Times New Roman" w:hAnsi="Times New Roman" w:cs="Times New Roman"/>
                  <w:sz w:val="28"/>
                  <w:szCs w:val="28"/>
                  <w:lang w:val="pt-BR"/>
                </w:rPr>
                <w:delText>Địa chỉ:</w:delText>
              </w:r>
            </w:del>
          </w:p>
          <w:p w:rsidR="00A87E5C" w:rsidRPr="00A87E5C" w:rsidRDefault="00A87E5C" w:rsidP="00A87E5C">
            <w:pPr>
              <w:spacing w:after="0" w:line="240" w:lineRule="auto"/>
              <w:rPr>
                <w:del w:id="266" w:author="abc" w:date="2021-03-10T11:23:00Z"/>
                <w:rFonts w:ascii="Times New Roman" w:eastAsia="Times New Roman" w:hAnsi="Times New Roman" w:cs="Times New Roman"/>
                <w:sz w:val="28"/>
                <w:szCs w:val="28"/>
                <w:lang w:val="pt-BR"/>
              </w:rPr>
              <w:pPrChange w:id="267" w:author="abc" w:date="2021-03-10T11:23:00Z">
                <w:pPr>
                  <w:spacing w:before="120" w:after="120"/>
                </w:pPr>
              </w:pPrChange>
            </w:pPr>
            <w:del w:id="268" w:author="abc" w:date="2021-03-10T11:23:00Z">
              <w:r w:rsidRPr="00A87E5C" w:rsidDel="007D3632">
                <w:rPr>
                  <w:rFonts w:ascii="Times New Roman" w:eastAsia="Times New Roman" w:hAnsi="Times New Roman" w:cs="Times New Roman"/>
                  <w:sz w:val="28"/>
                  <w:szCs w:val="28"/>
                  <w:lang w:val="pt-BR"/>
                </w:rPr>
                <w:delText>Điện thoại:</w:delText>
              </w:r>
            </w:del>
          </w:p>
        </w:tc>
      </w:tr>
      <w:tr w:rsidR="00A87E5C" w:rsidRPr="00A87E5C" w:rsidDel="007D3632" w:rsidTr="00EB36A0">
        <w:trPr>
          <w:del w:id="269" w:author="abc" w:date="2021-03-10T11:23:00Z"/>
        </w:trPr>
        <w:tc>
          <w:tcPr>
            <w:tcW w:w="4676" w:type="dxa"/>
          </w:tcPr>
          <w:p w:rsidR="00A87E5C" w:rsidRPr="00A87E5C" w:rsidRDefault="00A87E5C" w:rsidP="00A87E5C">
            <w:pPr>
              <w:spacing w:after="0" w:line="240" w:lineRule="auto"/>
              <w:rPr>
                <w:del w:id="270" w:author="abc" w:date="2021-03-10T11:23:00Z"/>
                <w:rFonts w:ascii="Times New Roman" w:eastAsia="Times New Roman" w:hAnsi="Times New Roman" w:cs="Times New Roman"/>
                <w:b/>
                <w:sz w:val="28"/>
                <w:szCs w:val="28"/>
              </w:rPr>
              <w:pPrChange w:id="271" w:author="abc" w:date="2021-03-10T11:23:00Z">
                <w:pPr>
                  <w:spacing w:before="120" w:after="120"/>
                </w:pPr>
              </w:pPrChange>
            </w:pPr>
            <w:del w:id="272" w:author="abc" w:date="2021-03-10T11:23:00Z">
              <w:r w:rsidRPr="00A87E5C" w:rsidDel="007D3632">
                <w:rPr>
                  <w:rFonts w:ascii="Times New Roman" w:eastAsia="Times New Roman" w:hAnsi="Times New Roman" w:cs="Times New Roman"/>
                  <w:b/>
                  <w:sz w:val="28"/>
                  <w:szCs w:val="28"/>
                </w:rPr>
                <w:delText>Tên Văn phòng đại diện tại Việt Nam (nếu có):</w:delText>
              </w:r>
            </w:del>
          </w:p>
          <w:p w:rsidR="00A87E5C" w:rsidRPr="00A87E5C" w:rsidRDefault="00A87E5C" w:rsidP="00A87E5C">
            <w:pPr>
              <w:spacing w:after="0" w:line="240" w:lineRule="auto"/>
              <w:rPr>
                <w:del w:id="273" w:author="abc" w:date="2021-03-10T11:23:00Z"/>
                <w:rFonts w:ascii="Times New Roman" w:eastAsia="Times New Roman" w:hAnsi="Times New Roman" w:cs="Times New Roman"/>
                <w:sz w:val="28"/>
                <w:szCs w:val="28"/>
              </w:rPr>
              <w:pPrChange w:id="274" w:author="abc" w:date="2021-03-10T11:23:00Z">
                <w:pPr>
                  <w:spacing w:before="120" w:after="120"/>
                </w:pPr>
              </w:pPrChange>
            </w:pPr>
            <w:del w:id="275" w:author="abc" w:date="2021-03-10T11:23:00Z">
              <w:r w:rsidRPr="00A87E5C" w:rsidDel="007D3632">
                <w:rPr>
                  <w:rFonts w:ascii="Times New Roman" w:eastAsia="Times New Roman" w:hAnsi="Times New Roman" w:cs="Times New Roman"/>
                  <w:sz w:val="28"/>
                  <w:szCs w:val="28"/>
                </w:rPr>
                <w:delText>Địa chỉ:</w:delText>
              </w:r>
            </w:del>
          </w:p>
          <w:p w:rsidR="00A87E5C" w:rsidRPr="00A87E5C" w:rsidRDefault="00A87E5C" w:rsidP="00A87E5C">
            <w:pPr>
              <w:spacing w:after="0" w:line="240" w:lineRule="auto"/>
              <w:rPr>
                <w:del w:id="276" w:author="abc" w:date="2021-03-10T11:23:00Z"/>
                <w:rFonts w:ascii="Times New Roman" w:eastAsia="Times New Roman" w:hAnsi="Times New Roman" w:cs="Times New Roman"/>
                <w:b/>
                <w:sz w:val="28"/>
                <w:szCs w:val="28"/>
              </w:rPr>
              <w:pPrChange w:id="277" w:author="abc" w:date="2021-03-10T11:23:00Z">
                <w:pPr>
                  <w:spacing w:before="120" w:after="120"/>
                </w:pPr>
              </w:pPrChange>
            </w:pPr>
            <w:del w:id="278" w:author="abc" w:date="2021-03-10T11:23:00Z">
              <w:r w:rsidRPr="00A87E5C" w:rsidDel="007D3632">
                <w:rPr>
                  <w:rFonts w:ascii="Times New Roman" w:eastAsia="Times New Roman" w:hAnsi="Times New Roman" w:cs="Times New Roman"/>
                  <w:sz w:val="28"/>
                  <w:szCs w:val="28"/>
                </w:rPr>
                <w:delText>Điện thoại:</w:delText>
              </w:r>
            </w:del>
          </w:p>
        </w:tc>
        <w:tc>
          <w:tcPr>
            <w:tcW w:w="4680" w:type="dxa"/>
            <w:vMerge/>
          </w:tcPr>
          <w:p w:rsidR="00A87E5C" w:rsidRPr="00A87E5C" w:rsidRDefault="00A87E5C" w:rsidP="00A87E5C">
            <w:pPr>
              <w:spacing w:after="0" w:line="240" w:lineRule="auto"/>
              <w:rPr>
                <w:del w:id="279" w:author="abc" w:date="2021-03-10T11:23:00Z"/>
                <w:rFonts w:ascii="Times New Roman" w:eastAsia="Times New Roman" w:hAnsi="Times New Roman" w:cs="Times New Roman"/>
                <w:b/>
                <w:sz w:val="28"/>
                <w:szCs w:val="28"/>
                <w:lang w:val="pt-BR"/>
              </w:rPr>
              <w:pPrChange w:id="280" w:author="abc" w:date="2021-03-10T11:23:00Z">
                <w:pPr>
                  <w:spacing w:before="120" w:after="120"/>
                </w:pPr>
              </w:pPrChange>
            </w:pPr>
          </w:p>
        </w:tc>
      </w:tr>
      <w:tr w:rsidR="00A87E5C" w:rsidRPr="00A87E5C" w:rsidDel="007D3632" w:rsidTr="00EB36A0">
        <w:trPr>
          <w:del w:id="281" w:author="abc" w:date="2021-03-10T11:23:00Z"/>
        </w:trPr>
        <w:tc>
          <w:tcPr>
            <w:tcW w:w="4676" w:type="dxa"/>
          </w:tcPr>
          <w:p w:rsidR="00A87E5C" w:rsidRPr="00A87E5C" w:rsidRDefault="00A87E5C" w:rsidP="00A87E5C">
            <w:pPr>
              <w:spacing w:after="0" w:line="240" w:lineRule="auto"/>
              <w:rPr>
                <w:del w:id="282" w:author="abc" w:date="2021-03-10T11:23:00Z"/>
                <w:rFonts w:ascii="Times New Roman" w:eastAsia="Times New Roman" w:hAnsi="Times New Roman" w:cs="Times New Roman"/>
                <w:b/>
                <w:sz w:val="28"/>
                <w:szCs w:val="28"/>
              </w:rPr>
              <w:pPrChange w:id="283" w:author="abc" w:date="2021-03-10T11:23:00Z">
                <w:pPr>
                  <w:spacing w:before="120" w:after="120"/>
                </w:pPr>
              </w:pPrChange>
            </w:pPr>
            <w:del w:id="284" w:author="abc" w:date="2021-03-10T11:23:00Z">
              <w:r w:rsidRPr="00A87E5C" w:rsidDel="007D3632">
                <w:rPr>
                  <w:rFonts w:ascii="Times New Roman" w:eastAsia="Times New Roman" w:hAnsi="Times New Roman" w:cs="Times New Roman"/>
                  <w:b/>
                  <w:sz w:val="28"/>
                  <w:szCs w:val="28"/>
                </w:rPr>
                <w:delText>Điều kiện bảo quản:</w:delText>
              </w:r>
            </w:del>
          </w:p>
        </w:tc>
        <w:tc>
          <w:tcPr>
            <w:tcW w:w="4680" w:type="dxa"/>
          </w:tcPr>
          <w:p w:rsidR="00A87E5C" w:rsidRPr="00A87E5C" w:rsidRDefault="00A87E5C" w:rsidP="00A87E5C">
            <w:pPr>
              <w:spacing w:after="0" w:line="240" w:lineRule="auto"/>
              <w:rPr>
                <w:del w:id="285" w:author="abc" w:date="2021-03-10T11:23:00Z"/>
                <w:rFonts w:ascii="Times New Roman" w:eastAsia="Times New Roman" w:hAnsi="Times New Roman" w:cs="Times New Roman"/>
                <w:b/>
                <w:sz w:val="28"/>
                <w:szCs w:val="28"/>
                <w:lang w:val="pt-BR"/>
              </w:rPr>
              <w:pPrChange w:id="286" w:author="abc" w:date="2021-03-10T11:23:00Z">
                <w:pPr>
                  <w:spacing w:before="120" w:after="120"/>
                </w:pPr>
              </w:pPrChange>
            </w:pPr>
            <w:del w:id="287" w:author="abc" w:date="2021-03-10T11:23:00Z">
              <w:r w:rsidRPr="00A87E5C" w:rsidDel="007D3632">
                <w:rPr>
                  <w:rFonts w:ascii="Times New Roman" w:eastAsia="Times New Roman" w:hAnsi="Times New Roman" w:cs="Times New Roman"/>
                  <w:b/>
                  <w:sz w:val="28"/>
                  <w:szCs w:val="28"/>
                  <w:lang w:val="pt-BR"/>
                </w:rPr>
                <w:delText>Hạn dùng:</w:delText>
              </w:r>
            </w:del>
          </w:p>
        </w:tc>
      </w:tr>
      <w:tr w:rsidR="00A87E5C" w:rsidRPr="00A87E5C" w:rsidDel="007D3632" w:rsidTr="00EB36A0">
        <w:trPr>
          <w:del w:id="288" w:author="abc" w:date="2021-03-10T11:23:00Z"/>
        </w:trPr>
        <w:tc>
          <w:tcPr>
            <w:tcW w:w="4676" w:type="dxa"/>
          </w:tcPr>
          <w:p w:rsidR="00A87E5C" w:rsidRPr="00A87E5C" w:rsidRDefault="00A87E5C" w:rsidP="00A87E5C">
            <w:pPr>
              <w:spacing w:after="0" w:line="240" w:lineRule="auto"/>
              <w:rPr>
                <w:del w:id="289" w:author="abc" w:date="2021-03-10T11:23:00Z"/>
                <w:rFonts w:ascii="Times New Roman" w:eastAsia="Times New Roman" w:hAnsi="Times New Roman" w:cs="Times New Roman"/>
                <w:b/>
                <w:sz w:val="28"/>
                <w:szCs w:val="28"/>
              </w:rPr>
              <w:pPrChange w:id="290" w:author="abc" w:date="2021-03-10T11:23:00Z">
                <w:pPr>
                  <w:spacing w:before="120" w:after="120"/>
                </w:pPr>
              </w:pPrChange>
            </w:pPr>
            <w:del w:id="291" w:author="abc" w:date="2021-03-10T11:23:00Z">
              <w:r w:rsidRPr="00A87E5C" w:rsidDel="007D3632">
                <w:rPr>
                  <w:rFonts w:ascii="Times New Roman" w:eastAsia="Times New Roman" w:hAnsi="Times New Roman" w:cs="Times New Roman"/>
                  <w:b/>
                  <w:sz w:val="28"/>
                  <w:szCs w:val="28"/>
                </w:rPr>
                <w:delText>Đường dùng:</w:delText>
              </w:r>
            </w:del>
          </w:p>
        </w:tc>
        <w:tc>
          <w:tcPr>
            <w:tcW w:w="4680" w:type="dxa"/>
          </w:tcPr>
          <w:p w:rsidR="00A87E5C" w:rsidRPr="00A87E5C" w:rsidRDefault="00A87E5C" w:rsidP="00A87E5C">
            <w:pPr>
              <w:spacing w:after="0" w:line="240" w:lineRule="auto"/>
              <w:rPr>
                <w:del w:id="292" w:author="abc" w:date="2021-03-10T11:23:00Z"/>
                <w:rFonts w:ascii="Times New Roman" w:eastAsia="Times New Roman" w:hAnsi="Times New Roman" w:cs="Times New Roman"/>
                <w:b/>
                <w:sz w:val="28"/>
                <w:szCs w:val="28"/>
                <w:lang w:val="pt-BR"/>
              </w:rPr>
              <w:pPrChange w:id="293" w:author="abc" w:date="2021-03-10T11:23:00Z">
                <w:pPr>
                  <w:spacing w:before="120" w:after="120"/>
                </w:pPr>
              </w:pPrChange>
            </w:pPr>
            <w:del w:id="294" w:author="abc" w:date="2021-03-10T11:23:00Z">
              <w:r w:rsidRPr="00A87E5C" w:rsidDel="007D3632">
                <w:rPr>
                  <w:rFonts w:ascii="Times New Roman" w:eastAsia="Times New Roman" w:hAnsi="Times New Roman" w:cs="Times New Roman"/>
                  <w:b/>
                  <w:sz w:val="28"/>
                  <w:szCs w:val="28"/>
                  <w:lang w:val="pt-BR"/>
                </w:rPr>
                <w:delText>Quy cách đóng gói:</w:delText>
              </w:r>
            </w:del>
          </w:p>
        </w:tc>
      </w:tr>
      <w:tr w:rsidR="00A87E5C" w:rsidRPr="00A87E5C" w:rsidDel="007D3632" w:rsidTr="00EB36A0">
        <w:trPr>
          <w:del w:id="295" w:author="abc" w:date="2021-03-10T11:23:00Z"/>
        </w:trPr>
        <w:tc>
          <w:tcPr>
            <w:tcW w:w="9356" w:type="dxa"/>
            <w:gridSpan w:val="2"/>
          </w:tcPr>
          <w:p w:rsidR="00A87E5C" w:rsidRPr="00A87E5C" w:rsidRDefault="00A87E5C" w:rsidP="00A87E5C">
            <w:pPr>
              <w:spacing w:after="0" w:line="240" w:lineRule="auto"/>
              <w:rPr>
                <w:del w:id="296" w:author="abc" w:date="2021-03-10T11:23:00Z"/>
                <w:rFonts w:ascii="Times New Roman" w:eastAsia="Times New Roman" w:hAnsi="Times New Roman" w:cs="Times New Roman"/>
                <w:b/>
                <w:sz w:val="28"/>
                <w:szCs w:val="28"/>
              </w:rPr>
              <w:pPrChange w:id="297" w:author="abc" w:date="2021-03-10T11:23:00Z">
                <w:pPr>
                  <w:spacing w:before="120" w:after="120"/>
                </w:pPr>
              </w:pPrChange>
            </w:pPr>
            <w:del w:id="298" w:author="abc" w:date="2021-03-10T11:23:00Z">
              <w:r w:rsidRPr="00A87E5C" w:rsidDel="007D3632">
                <w:rPr>
                  <w:rFonts w:ascii="Times New Roman" w:eastAsia="Times New Roman" w:hAnsi="Times New Roman" w:cs="Times New Roman"/>
                  <w:b/>
                  <w:sz w:val="28"/>
                  <w:szCs w:val="28"/>
                </w:rPr>
                <w:delText xml:space="preserve">Chỉ định đăng ký tại Việt Nam: </w:delText>
              </w:r>
            </w:del>
          </w:p>
          <w:p w:rsidR="00A87E5C" w:rsidRPr="00A87E5C" w:rsidRDefault="00A87E5C" w:rsidP="00A87E5C">
            <w:pPr>
              <w:spacing w:after="0" w:line="240" w:lineRule="auto"/>
              <w:rPr>
                <w:del w:id="299" w:author="abc" w:date="2021-03-10T11:23:00Z"/>
                <w:rFonts w:ascii="Times New Roman" w:eastAsia="Times New Roman" w:hAnsi="Times New Roman" w:cs="Times New Roman"/>
                <w:b/>
                <w:sz w:val="28"/>
                <w:szCs w:val="28"/>
                <w:lang w:val="pt-BR"/>
              </w:rPr>
              <w:pPrChange w:id="300" w:author="abc" w:date="2021-03-10T11:23:00Z">
                <w:pPr>
                  <w:spacing w:before="120" w:after="120"/>
                </w:pPr>
              </w:pPrChange>
            </w:pPr>
          </w:p>
          <w:p w:rsidR="00A87E5C" w:rsidRPr="00A87E5C" w:rsidRDefault="00A87E5C" w:rsidP="00A87E5C">
            <w:pPr>
              <w:spacing w:after="0" w:line="240" w:lineRule="auto"/>
              <w:rPr>
                <w:del w:id="301" w:author="abc" w:date="2021-03-10T11:23:00Z"/>
                <w:rFonts w:ascii="Times New Roman" w:eastAsia="Times New Roman" w:hAnsi="Times New Roman" w:cs="Times New Roman"/>
                <w:b/>
                <w:sz w:val="28"/>
                <w:szCs w:val="28"/>
                <w:lang w:val="pt-BR"/>
              </w:rPr>
              <w:pPrChange w:id="302" w:author="abc" w:date="2021-03-10T11:23:00Z">
                <w:pPr>
                  <w:spacing w:before="120" w:after="120"/>
                </w:pPr>
              </w:pPrChange>
            </w:pPr>
          </w:p>
        </w:tc>
      </w:tr>
      <w:tr w:rsidR="00A87E5C" w:rsidRPr="00A87E5C" w:rsidDel="007D3632" w:rsidTr="00EB36A0">
        <w:tblPrEx>
          <w:tblLook w:val="04A0" w:firstRow="1" w:lastRow="0" w:firstColumn="1" w:lastColumn="0" w:noHBand="0" w:noVBand="1"/>
        </w:tblPrEx>
        <w:trPr>
          <w:del w:id="303" w:author="abc" w:date="2021-03-10T11:23:00Z"/>
        </w:trPr>
        <w:tc>
          <w:tcPr>
            <w:tcW w:w="9356" w:type="dxa"/>
            <w:gridSpan w:val="2"/>
          </w:tcPr>
          <w:p w:rsidR="00A87E5C" w:rsidRPr="00A87E5C" w:rsidRDefault="00A87E5C" w:rsidP="00A87E5C">
            <w:pPr>
              <w:spacing w:after="0" w:line="240" w:lineRule="auto"/>
              <w:rPr>
                <w:del w:id="304" w:author="abc" w:date="2021-03-10T11:23:00Z"/>
                <w:rFonts w:ascii="Times New Roman" w:eastAsia="Times New Roman" w:hAnsi="Times New Roman" w:cs="Times New Roman"/>
                <w:b/>
                <w:bCs/>
                <w:sz w:val="28"/>
                <w:szCs w:val="28"/>
              </w:rPr>
              <w:pPrChange w:id="305" w:author="abc" w:date="2021-03-10T11:23:00Z">
                <w:pPr/>
              </w:pPrChange>
            </w:pPr>
            <w:del w:id="306" w:author="abc" w:date="2021-03-10T11:23:00Z">
              <w:r w:rsidRPr="00A87E5C" w:rsidDel="007D3632">
                <w:rPr>
                  <w:rFonts w:ascii="Times New Roman" w:eastAsia="Times New Roman" w:hAnsi="Times New Roman" w:cs="Times New Roman"/>
                  <w:b/>
                  <w:bCs/>
                  <w:sz w:val="28"/>
                  <w:szCs w:val="28"/>
                </w:rPr>
                <w:delText>Ngày nộp Kế hoạch quản lý nguy cơ lần trước:</w:delText>
              </w:r>
            </w:del>
          </w:p>
          <w:p w:rsidR="00A87E5C" w:rsidRPr="00A87E5C" w:rsidRDefault="00A87E5C" w:rsidP="00A87E5C">
            <w:pPr>
              <w:spacing w:after="0" w:line="240" w:lineRule="auto"/>
              <w:rPr>
                <w:del w:id="307" w:author="abc" w:date="2021-03-10T11:23:00Z"/>
                <w:rFonts w:ascii="Times New Roman" w:eastAsia="Times New Roman" w:hAnsi="Times New Roman" w:cs="Times New Roman"/>
                <w:b/>
                <w:bCs/>
                <w:sz w:val="28"/>
                <w:szCs w:val="28"/>
              </w:rPr>
              <w:pPrChange w:id="308" w:author="abc" w:date="2021-03-10T11:23:00Z">
                <w:pPr/>
              </w:pPrChange>
            </w:pPr>
          </w:p>
          <w:p w:rsidR="00A87E5C" w:rsidRPr="00A87E5C" w:rsidRDefault="00A87E5C" w:rsidP="00A87E5C">
            <w:pPr>
              <w:spacing w:after="0" w:line="240" w:lineRule="auto"/>
              <w:rPr>
                <w:del w:id="309" w:author="abc" w:date="2021-03-10T11:23:00Z"/>
                <w:rFonts w:ascii="Times New Roman" w:eastAsia="Times New Roman" w:hAnsi="Times New Roman" w:cs="Times New Roman"/>
                <w:b/>
                <w:bCs/>
                <w:sz w:val="28"/>
                <w:szCs w:val="28"/>
              </w:rPr>
              <w:pPrChange w:id="310" w:author="abc" w:date="2021-03-10T11:23:00Z">
                <w:pPr/>
              </w:pPrChange>
            </w:pPr>
          </w:p>
        </w:tc>
      </w:tr>
      <w:tr w:rsidR="00A87E5C" w:rsidRPr="00A87E5C" w:rsidDel="007D3632" w:rsidTr="00EB36A0">
        <w:tblPrEx>
          <w:tblLook w:val="04A0" w:firstRow="1" w:lastRow="0" w:firstColumn="1" w:lastColumn="0" w:noHBand="0" w:noVBand="1"/>
        </w:tblPrEx>
        <w:trPr>
          <w:del w:id="311" w:author="abc" w:date="2021-03-10T11:23:00Z"/>
        </w:trPr>
        <w:tc>
          <w:tcPr>
            <w:tcW w:w="9356" w:type="dxa"/>
            <w:gridSpan w:val="2"/>
          </w:tcPr>
          <w:p w:rsidR="00A87E5C" w:rsidRPr="00A87E5C" w:rsidRDefault="00A87E5C" w:rsidP="00A87E5C">
            <w:pPr>
              <w:spacing w:after="0" w:line="240" w:lineRule="auto"/>
              <w:rPr>
                <w:del w:id="312" w:author="abc" w:date="2021-03-10T11:23:00Z"/>
                <w:rFonts w:ascii="Times New Roman" w:eastAsia="Times New Roman" w:hAnsi="Times New Roman" w:cs="Times New Roman"/>
                <w:b/>
                <w:bCs/>
                <w:sz w:val="28"/>
                <w:szCs w:val="28"/>
              </w:rPr>
              <w:pPrChange w:id="313" w:author="abc" w:date="2021-03-10T11:23:00Z">
                <w:pPr/>
              </w:pPrChange>
            </w:pPr>
            <w:del w:id="314" w:author="abc" w:date="2021-03-10T11:23:00Z">
              <w:r w:rsidRPr="00A87E5C" w:rsidDel="007D3632">
                <w:rPr>
                  <w:rFonts w:ascii="Times New Roman" w:eastAsia="Times New Roman" w:hAnsi="Times New Roman" w:cs="Times New Roman"/>
                  <w:b/>
                  <w:bCs/>
                  <w:sz w:val="28"/>
                  <w:szCs w:val="28"/>
                </w:rPr>
                <w:delText>Quá trình thay đổi/bổ sung Kế hoạch quản lý nguy cơ:</w:delText>
              </w:r>
            </w:del>
          </w:p>
          <w:p w:rsidR="00A87E5C" w:rsidRPr="00A87E5C" w:rsidRDefault="00A87E5C" w:rsidP="00A87E5C">
            <w:pPr>
              <w:spacing w:after="0" w:line="240" w:lineRule="auto"/>
              <w:rPr>
                <w:del w:id="315" w:author="abc" w:date="2021-03-10T11:23:00Z"/>
                <w:rFonts w:ascii="Times New Roman" w:eastAsia="Times New Roman" w:hAnsi="Times New Roman" w:cs="Times New Roman"/>
                <w:b/>
                <w:bCs/>
                <w:sz w:val="28"/>
                <w:szCs w:val="28"/>
              </w:rPr>
              <w:pPrChange w:id="316" w:author="abc" w:date="2021-03-10T11:23:00Z">
                <w:pPr/>
              </w:pPrChange>
            </w:pPr>
          </w:p>
        </w:tc>
      </w:tr>
      <w:tr w:rsidR="00A87E5C" w:rsidRPr="00A87E5C" w:rsidDel="007D3632" w:rsidTr="00EB36A0">
        <w:tblPrEx>
          <w:tblLook w:val="04A0" w:firstRow="1" w:lastRow="0" w:firstColumn="1" w:lastColumn="0" w:noHBand="0" w:noVBand="1"/>
        </w:tblPrEx>
        <w:trPr>
          <w:del w:id="317" w:author="abc" w:date="2021-03-10T11:23:00Z"/>
        </w:trPr>
        <w:tc>
          <w:tcPr>
            <w:tcW w:w="9356" w:type="dxa"/>
            <w:gridSpan w:val="2"/>
          </w:tcPr>
          <w:p w:rsidR="00A87E5C" w:rsidRPr="00A87E5C" w:rsidRDefault="00A87E5C" w:rsidP="00A87E5C">
            <w:pPr>
              <w:spacing w:after="0" w:line="240" w:lineRule="auto"/>
              <w:rPr>
                <w:del w:id="318" w:author="abc" w:date="2021-03-10T11:23:00Z"/>
                <w:rFonts w:ascii="Times New Roman" w:eastAsia="Times New Roman" w:hAnsi="Times New Roman" w:cs="Times New Roman"/>
                <w:b/>
                <w:bCs/>
                <w:sz w:val="28"/>
                <w:szCs w:val="28"/>
              </w:rPr>
              <w:pPrChange w:id="319" w:author="abc" w:date="2021-03-10T11:23:00Z">
                <w:pPr/>
              </w:pPrChange>
            </w:pPr>
            <w:del w:id="320" w:author="abc" w:date="2021-03-10T11:23:00Z">
              <w:r w:rsidRPr="00A87E5C" w:rsidDel="007D3632">
                <w:rPr>
                  <w:rFonts w:ascii="Times New Roman" w:eastAsia="Times New Roman" w:hAnsi="Times New Roman" w:cs="Times New Roman"/>
                  <w:b/>
                  <w:bCs/>
                  <w:sz w:val="28"/>
                  <w:szCs w:val="28"/>
                </w:rPr>
                <w:delText>Tóm tắt nội dung thay đổi:</w:delText>
              </w:r>
            </w:del>
          </w:p>
          <w:p w:rsidR="00A87E5C" w:rsidRPr="00A87E5C" w:rsidRDefault="00A87E5C" w:rsidP="00A87E5C">
            <w:pPr>
              <w:spacing w:after="0" w:line="240" w:lineRule="auto"/>
              <w:rPr>
                <w:del w:id="321" w:author="abc" w:date="2021-03-10T11:23:00Z"/>
                <w:rFonts w:ascii="Times New Roman" w:eastAsia="Times New Roman" w:hAnsi="Times New Roman" w:cs="Times New Roman"/>
                <w:b/>
                <w:bCs/>
                <w:sz w:val="28"/>
                <w:szCs w:val="28"/>
              </w:rPr>
              <w:pPrChange w:id="322" w:author="abc" w:date="2021-03-10T11:23:00Z">
                <w:pPr/>
              </w:pPrChange>
            </w:pPr>
          </w:p>
        </w:tc>
      </w:tr>
      <w:tr w:rsidR="00A87E5C" w:rsidRPr="00A87E5C" w:rsidDel="007D3632" w:rsidTr="00EB36A0">
        <w:tblPrEx>
          <w:tblLook w:val="04A0" w:firstRow="1" w:lastRow="0" w:firstColumn="1" w:lastColumn="0" w:noHBand="0" w:noVBand="1"/>
        </w:tblPrEx>
        <w:trPr>
          <w:trHeight w:val="278"/>
          <w:del w:id="323" w:author="abc" w:date="2021-03-10T11:23:00Z"/>
        </w:trPr>
        <w:tc>
          <w:tcPr>
            <w:tcW w:w="9356" w:type="dxa"/>
            <w:gridSpan w:val="2"/>
          </w:tcPr>
          <w:p w:rsidR="00A87E5C" w:rsidRPr="00A87E5C" w:rsidRDefault="00A87E5C" w:rsidP="00A87E5C">
            <w:pPr>
              <w:spacing w:after="0" w:line="240" w:lineRule="auto"/>
              <w:rPr>
                <w:del w:id="324" w:author="abc" w:date="2021-03-10T11:23:00Z"/>
                <w:rFonts w:ascii="Times New Roman" w:eastAsia="Times New Roman" w:hAnsi="Times New Roman" w:cs="Times New Roman"/>
                <w:b/>
                <w:bCs/>
                <w:sz w:val="28"/>
                <w:szCs w:val="28"/>
              </w:rPr>
              <w:pPrChange w:id="325" w:author="abc" w:date="2021-03-10T11:23:00Z">
                <w:pPr/>
              </w:pPrChange>
            </w:pPr>
            <w:del w:id="326" w:author="abc" w:date="2021-03-10T11:23:00Z">
              <w:r w:rsidRPr="00A87E5C" w:rsidDel="007D3632">
                <w:rPr>
                  <w:rFonts w:ascii="Times New Roman" w:eastAsia="Times New Roman" w:hAnsi="Times New Roman" w:cs="Times New Roman"/>
                  <w:b/>
                  <w:bCs/>
                  <w:sz w:val="28"/>
                  <w:szCs w:val="28"/>
                </w:rPr>
                <w:delText>Lý do thay đổi:</w:delText>
              </w:r>
            </w:del>
          </w:p>
          <w:p w:rsidR="00A87E5C" w:rsidRPr="00A87E5C" w:rsidRDefault="00A87E5C" w:rsidP="00A87E5C">
            <w:pPr>
              <w:spacing w:after="0" w:line="240" w:lineRule="auto"/>
              <w:rPr>
                <w:del w:id="327" w:author="abc" w:date="2021-03-10T11:23:00Z"/>
                <w:rFonts w:ascii="Times New Roman" w:eastAsia="Times New Roman" w:hAnsi="Times New Roman" w:cs="Times New Roman"/>
                <w:b/>
                <w:bCs/>
                <w:sz w:val="28"/>
                <w:szCs w:val="28"/>
              </w:rPr>
              <w:pPrChange w:id="328" w:author="abc" w:date="2021-03-10T11:23:00Z">
                <w:pPr/>
              </w:pPrChange>
            </w:pPr>
          </w:p>
        </w:tc>
      </w:tr>
    </w:tbl>
    <w:p w:rsidR="00A87E5C" w:rsidRPr="00A87E5C" w:rsidRDefault="00A87E5C" w:rsidP="00A87E5C">
      <w:pPr>
        <w:spacing w:after="0" w:line="240" w:lineRule="auto"/>
        <w:rPr>
          <w:del w:id="329" w:author="abc" w:date="2021-03-10T11:23:00Z"/>
          <w:rFonts w:ascii="Times New Roman" w:eastAsia="Times New Roman" w:hAnsi="Times New Roman" w:cs="Times New Roman"/>
          <w:bCs/>
          <w:sz w:val="26"/>
          <w:szCs w:val="26"/>
        </w:rPr>
        <w:pPrChange w:id="330" w:author="abc" w:date="2021-03-10T11:23:00Z">
          <w:pPr/>
        </w:pPrChange>
      </w:pPr>
    </w:p>
    <w:p w:rsidR="00A87E5C" w:rsidRPr="00A87E5C" w:rsidRDefault="00A87E5C" w:rsidP="00A87E5C">
      <w:pPr>
        <w:spacing w:after="0" w:line="240" w:lineRule="auto"/>
        <w:rPr>
          <w:del w:id="331" w:author="abc" w:date="2021-03-10T11:23:00Z"/>
          <w:rFonts w:ascii="Times New Roman" w:eastAsia="Calibri" w:hAnsi="Times New Roman" w:cs="Times New Roman"/>
          <w:b/>
          <w:sz w:val="28"/>
          <w:szCs w:val="28"/>
        </w:rPr>
        <w:pPrChange w:id="332" w:author="abc" w:date="2021-03-10T11:23:00Z">
          <w:pPr/>
        </w:pPrChange>
      </w:pPr>
      <w:del w:id="333" w:author="abc" w:date="2021-03-10T11:23:00Z">
        <w:r w:rsidRPr="00A87E5C" w:rsidDel="007D3632">
          <w:rPr>
            <w:rFonts w:ascii="Times New Roman" w:eastAsia="Times New Roman" w:hAnsi="Times New Roman" w:cs="Times New Roman"/>
            <w:b/>
            <w:bCs/>
            <w:sz w:val="28"/>
            <w:szCs w:val="28"/>
          </w:rPr>
          <w:delText xml:space="preserve">II. </w:delText>
        </w:r>
        <w:r w:rsidRPr="00A87E5C" w:rsidDel="007D3632">
          <w:rPr>
            <w:rFonts w:ascii="Times New Roman" w:eastAsia="Calibri" w:hAnsi="Times New Roman" w:cs="Times New Roman"/>
            <w:b/>
            <w:sz w:val="28"/>
            <w:szCs w:val="28"/>
          </w:rPr>
          <w:delText>Các quan ngại về an toàn vắc xin</w:delText>
        </w:r>
      </w:del>
    </w:p>
    <w:p w:rsidR="00A87E5C" w:rsidRPr="00A87E5C" w:rsidRDefault="00A87E5C" w:rsidP="00A87E5C">
      <w:pPr>
        <w:spacing w:after="0" w:line="240" w:lineRule="auto"/>
        <w:rPr>
          <w:del w:id="334" w:author="abc" w:date="2021-03-10T11:23:00Z"/>
          <w:rFonts w:ascii="Times New Roman" w:eastAsia="Calibri" w:hAnsi="Times New Roman" w:cs="Times New Roman"/>
          <w:sz w:val="28"/>
          <w:szCs w:val="28"/>
        </w:rPr>
        <w:pPrChange w:id="335" w:author="abc" w:date="2021-03-10T11:23:00Z">
          <w:pPr>
            <w:jc w:val="both"/>
          </w:pPr>
        </w:pPrChange>
      </w:pPr>
      <w:del w:id="336" w:author="abc" w:date="2021-03-10T11:23:00Z">
        <w:r w:rsidRPr="00A87E5C" w:rsidDel="007D3632">
          <w:rPr>
            <w:rFonts w:ascii="Times New Roman" w:eastAsia="Calibri" w:hAnsi="Times New Roman" w:cs="Times New Roman"/>
            <w:sz w:val="28"/>
            <w:szCs w:val="28"/>
          </w:rPr>
          <w:delText>Liệt kê các nguy cơ quan trọng đã xác định, nguy cơ quan trọng tiềm ẩn có thể xảy ra và các thông tin quan trọng còn thiếu:</w:delText>
        </w:r>
      </w:del>
    </w:p>
    <w:p w:rsidR="00A87E5C" w:rsidRPr="00A87E5C" w:rsidRDefault="00A87E5C" w:rsidP="00A87E5C">
      <w:pPr>
        <w:spacing w:after="0" w:line="240" w:lineRule="auto"/>
        <w:rPr>
          <w:del w:id="337" w:author="abc" w:date="2021-03-10T11:23:00Z"/>
          <w:rFonts w:ascii="Times New Roman" w:eastAsia="Calibri" w:hAnsi="Times New Roman" w:cs="Times New Roman"/>
          <w:sz w:val="28"/>
          <w:szCs w:val="28"/>
        </w:rPr>
        <w:pPrChange w:id="338" w:author="abc" w:date="2021-03-10T11:23:00Z">
          <w:pPr>
            <w:ind w:firstLine="720"/>
            <w:jc w:val="both"/>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4468"/>
      </w:tblGrid>
      <w:tr w:rsidR="00A87E5C" w:rsidRPr="00A87E5C" w:rsidDel="007D3632" w:rsidTr="00EB36A0">
        <w:trPr>
          <w:del w:id="339" w:author="abc" w:date="2021-03-10T11:23:00Z"/>
        </w:trPr>
        <w:tc>
          <w:tcPr>
            <w:tcW w:w="2667" w:type="pct"/>
          </w:tcPr>
          <w:p w:rsidR="00A87E5C" w:rsidRPr="00A87E5C" w:rsidRDefault="00A87E5C" w:rsidP="00A87E5C">
            <w:pPr>
              <w:spacing w:after="0" w:line="240" w:lineRule="auto"/>
              <w:rPr>
                <w:del w:id="340" w:author="abc" w:date="2021-03-10T11:23:00Z"/>
                <w:rFonts w:ascii="Times New Roman" w:eastAsia="Calibri" w:hAnsi="Times New Roman" w:cs="Times New Roman"/>
                <w:b/>
                <w:sz w:val="28"/>
                <w:szCs w:val="28"/>
              </w:rPr>
              <w:pPrChange w:id="341" w:author="abc" w:date="2021-03-10T11:23:00Z">
                <w:pPr>
                  <w:jc w:val="both"/>
                </w:pPr>
              </w:pPrChange>
            </w:pPr>
            <w:del w:id="342" w:author="abc" w:date="2021-03-10T11:23:00Z">
              <w:r w:rsidRPr="00A87E5C" w:rsidDel="007D3632">
                <w:rPr>
                  <w:rFonts w:ascii="Times New Roman" w:eastAsia="Calibri" w:hAnsi="Times New Roman" w:cs="Times New Roman"/>
                  <w:b/>
                  <w:sz w:val="28"/>
                  <w:szCs w:val="28"/>
                </w:rPr>
                <w:delText>Các nguy cơ quan trọng đã xác định</w:delText>
              </w:r>
            </w:del>
          </w:p>
          <w:p w:rsidR="00A87E5C" w:rsidRPr="00A87E5C" w:rsidRDefault="00A87E5C" w:rsidP="00A87E5C">
            <w:pPr>
              <w:spacing w:after="0" w:line="240" w:lineRule="auto"/>
              <w:rPr>
                <w:del w:id="343" w:author="abc" w:date="2021-03-10T11:23:00Z"/>
                <w:rFonts w:ascii="Times New Roman" w:eastAsia="Calibri" w:hAnsi="Times New Roman" w:cs="Times New Roman"/>
                <w:sz w:val="28"/>
                <w:szCs w:val="28"/>
              </w:rPr>
              <w:pPrChange w:id="344" w:author="abc" w:date="2021-03-10T11:23:00Z">
                <w:pPr>
                  <w:jc w:val="both"/>
                </w:pPr>
              </w:pPrChange>
            </w:pPr>
            <w:del w:id="345" w:author="abc" w:date="2021-03-10T11:23:00Z">
              <w:r w:rsidRPr="00A87E5C" w:rsidDel="007D3632">
                <w:rPr>
                  <w:rFonts w:ascii="Times New Roman" w:eastAsia="Calibri" w:hAnsi="Times New Roman" w:cs="Times New Roman"/>
                  <w:sz w:val="28"/>
                  <w:szCs w:val="28"/>
                </w:rPr>
                <w:delText>(Liệt kê các phản ứng có hại đã được chứng minh có liên quan đến vắc xin)</w:delText>
              </w:r>
            </w:del>
          </w:p>
        </w:tc>
        <w:tc>
          <w:tcPr>
            <w:tcW w:w="2333" w:type="pct"/>
          </w:tcPr>
          <w:p w:rsidR="00A87E5C" w:rsidRPr="00A87E5C" w:rsidRDefault="00A87E5C" w:rsidP="00A87E5C">
            <w:pPr>
              <w:spacing w:after="0" w:line="240" w:lineRule="auto"/>
              <w:rPr>
                <w:del w:id="346" w:author="abc" w:date="2021-03-10T11:23:00Z"/>
                <w:rFonts w:ascii="Calibri" w:eastAsia="Calibri" w:hAnsi="Calibri" w:cs="Times New Roman"/>
                <w:sz w:val="28"/>
                <w:szCs w:val="28"/>
              </w:rPr>
              <w:pPrChange w:id="347" w:author="abc" w:date="2021-03-10T11:23:00Z">
                <w:pPr>
                  <w:ind w:left="360"/>
                </w:pPr>
              </w:pPrChange>
            </w:pPr>
          </w:p>
        </w:tc>
      </w:tr>
      <w:tr w:rsidR="00A87E5C" w:rsidRPr="00A87E5C" w:rsidDel="007D3632" w:rsidTr="00EB36A0">
        <w:trPr>
          <w:del w:id="348" w:author="abc" w:date="2021-03-10T11:23:00Z"/>
        </w:trPr>
        <w:tc>
          <w:tcPr>
            <w:tcW w:w="2667" w:type="pct"/>
          </w:tcPr>
          <w:p w:rsidR="00A87E5C" w:rsidRPr="00A87E5C" w:rsidRDefault="00A87E5C" w:rsidP="00A87E5C">
            <w:pPr>
              <w:spacing w:after="0" w:line="240" w:lineRule="auto"/>
              <w:rPr>
                <w:del w:id="349" w:author="abc" w:date="2021-03-10T11:23:00Z"/>
                <w:rFonts w:ascii="Times New Roman" w:eastAsia="Calibri" w:hAnsi="Times New Roman" w:cs="Times New Roman"/>
                <w:b/>
                <w:sz w:val="28"/>
                <w:szCs w:val="28"/>
              </w:rPr>
              <w:pPrChange w:id="350" w:author="abc" w:date="2021-03-10T11:23:00Z">
                <w:pPr>
                  <w:jc w:val="both"/>
                </w:pPr>
              </w:pPrChange>
            </w:pPr>
            <w:del w:id="351" w:author="abc" w:date="2021-03-10T11:23:00Z">
              <w:r w:rsidRPr="00A87E5C" w:rsidDel="007D3632">
                <w:rPr>
                  <w:rFonts w:ascii="Times New Roman" w:eastAsia="Calibri" w:hAnsi="Times New Roman" w:cs="Times New Roman"/>
                  <w:b/>
                  <w:sz w:val="28"/>
                  <w:szCs w:val="28"/>
                </w:rPr>
                <w:delText>Các nguy cơ quan trọng tiềm ẩn có thể xảy ra</w:delText>
              </w:r>
            </w:del>
          </w:p>
          <w:p w:rsidR="00A87E5C" w:rsidRPr="00A87E5C" w:rsidRDefault="00A87E5C" w:rsidP="00A87E5C">
            <w:pPr>
              <w:spacing w:after="0" w:line="240" w:lineRule="auto"/>
              <w:rPr>
                <w:del w:id="352" w:author="abc" w:date="2021-03-10T11:23:00Z"/>
                <w:rFonts w:ascii="Times New Roman" w:eastAsia="Calibri" w:hAnsi="Times New Roman" w:cs="Times New Roman"/>
                <w:sz w:val="28"/>
                <w:szCs w:val="28"/>
              </w:rPr>
              <w:pPrChange w:id="353" w:author="abc" w:date="2021-03-10T11:23:00Z">
                <w:pPr>
                  <w:jc w:val="both"/>
                </w:pPr>
              </w:pPrChange>
            </w:pPr>
            <w:del w:id="354" w:author="abc" w:date="2021-03-10T11:23:00Z">
              <w:r w:rsidRPr="00A87E5C" w:rsidDel="007D3632">
                <w:rPr>
                  <w:rFonts w:ascii="Times New Roman" w:eastAsia="Calibri" w:hAnsi="Times New Roman" w:cs="Times New Roman"/>
                  <w:sz w:val="28"/>
                  <w:szCs w:val="28"/>
                </w:rPr>
                <w:delText>(Liệt kê các biến cố bất lợi nghi ngờ liên quan đến vắc xin nhưng ở thời điểm hiện tại chưa có đủ bằng chứng kết luận mối liên quan này)</w:delText>
              </w:r>
            </w:del>
          </w:p>
        </w:tc>
        <w:tc>
          <w:tcPr>
            <w:tcW w:w="2333" w:type="pct"/>
          </w:tcPr>
          <w:p w:rsidR="00A87E5C" w:rsidRPr="00A87E5C" w:rsidRDefault="00A87E5C" w:rsidP="00A87E5C">
            <w:pPr>
              <w:spacing w:after="0" w:line="240" w:lineRule="auto"/>
              <w:rPr>
                <w:del w:id="355" w:author="abc" w:date="2021-03-10T11:23:00Z"/>
                <w:rFonts w:ascii="Calibri" w:eastAsia="Calibri" w:hAnsi="Calibri" w:cs="Times New Roman"/>
                <w:sz w:val="28"/>
                <w:szCs w:val="28"/>
              </w:rPr>
              <w:pPrChange w:id="356" w:author="abc" w:date="2021-03-10T11:23:00Z">
                <w:pPr>
                  <w:ind w:left="360"/>
                </w:pPr>
              </w:pPrChange>
            </w:pPr>
          </w:p>
        </w:tc>
      </w:tr>
      <w:tr w:rsidR="00A87E5C" w:rsidRPr="00A87E5C" w:rsidDel="007D3632" w:rsidTr="00EB36A0">
        <w:trPr>
          <w:del w:id="357" w:author="abc" w:date="2021-03-10T11:23:00Z"/>
        </w:trPr>
        <w:tc>
          <w:tcPr>
            <w:tcW w:w="2667" w:type="pct"/>
          </w:tcPr>
          <w:p w:rsidR="00A87E5C" w:rsidRPr="00A87E5C" w:rsidRDefault="00A87E5C" w:rsidP="00A87E5C">
            <w:pPr>
              <w:spacing w:after="0" w:line="240" w:lineRule="auto"/>
              <w:rPr>
                <w:del w:id="358" w:author="abc" w:date="2021-03-10T11:23:00Z"/>
                <w:rFonts w:ascii="Times New Roman" w:eastAsia="Calibri" w:hAnsi="Times New Roman" w:cs="Times New Roman"/>
                <w:b/>
                <w:sz w:val="28"/>
                <w:szCs w:val="28"/>
              </w:rPr>
              <w:pPrChange w:id="359" w:author="abc" w:date="2021-03-10T11:23:00Z">
                <w:pPr/>
              </w:pPrChange>
            </w:pPr>
            <w:del w:id="360" w:author="abc" w:date="2021-03-10T11:23:00Z">
              <w:r w:rsidRPr="00A87E5C" w:rsidDel="007D3632">
                <w:rPr>
                  <w:rFonts w:ascii="Times New Roman" w:eastAsia="Calibri" w:hAnsi="Times New Roman" w:cs="Times New Roman"/>
                  <w:b/>
                  <w:sz w:val="28"/>
                  <w:szCs w:val="28"/>
                </w:rPr>
                <w:delText>Các thông tin quan trọng còn thiếu</w:delText>
              </w:r>
            </w:del>
          </w:p>
        </w:tc>
        <w:tc>
          <w:tcPr>
            <w:tcW w:w="2333" w:type="pct"/>
          </w:tcPr>
          <w:p w:rsidR="00A87E5C" w:rsidRPr="00A87E5C" w:rsidRDefault="00A87E5C" w:rsidP="00A87E5C">
            <w:pPr>
              <w:spacing w:after="0" w:line="240" w:lineRule="auto"/>
              <w:rPr>
                <w:del w:id="361" w:author="abc" w:date="2021-03-10T11:23:00Z"/>
                <w:rFonts w:ascii="Times New Roman" w:eastAsia="Calibri" w:hAnsi="Times New Roman" w:cs="Times New Roman"/>
                <w:sz w:val="28"/>
                <w:szCs w:val="28"/>
              </w:rPr>
              <w:pPrChange w:id="362" w:author="abc" w:date="2021-03-10T11:23:00Z">
                <w:pPr/>
              </w:pPrChange>
            </w:pPr>
          </w:p>
          <w:p w:rsidR="00A87E5C" w:rsidRPr="00A87E5C" w:rsidRDefault="00A87E5C" w:rsidP="00A87E5C">
            <w:pPr>
              <w:spacing w:after="0" w:line="240" w:lineRule="auto"/>
              <w:rPr>
                <w:del w:id="363" w:author="abc" w:date="2021-03-10T11:23:00Z"/>
                <w:rFonts w:ascii="Times New Roman" w:eastAsia="Calibri" w:hAnsi="Times New Roman" w:cs="Times New Roman"/>
                <w:sz w:val="28"/>
                <w:szCs w:val="28"/>
              </w:rPr>
              <w:pPrChange w:id="364" w:author="abc" w:date="2021-03-10T11:23:00Z">
                <w:pPr/>
              </w:pPrChange>
            </w:pPr>
          </w:p>
          <w:p w:rsidR="00A87E5C" w:rsidRPr="00A87E5C" w:rsidRDefault="00A87E5C" w:rsidP="00A87E5C">
            <w:pPr>
              <w:spacing w:after="0" w:line="240" w:lineRule="auto"/>
              <w:rPr>
                <w:del w:id="365" w:author="abc" w:date="2021-03-10T11:23:00Z"/>
                <w:rFonts w:ascii="Times New Roman" w:eastAsia="Calibri" w:hAnsi="Times New Roman" w:cs="Times New Roman"/>
                <w:sz w:val="28"/>
                <w:szCs w:val="28"/>
              </w:rPr>
              <w:pPrChange w:id="366" w:author="abc" w:date="2021-03-10T11:23:00Z">
                <w:pPr/>
              </w:pPrChange>
            </w:pPr>
          </w:p>
          <w:p w:rsidR="00A87E5C" w:rsidRPr="00A87E5C" w:rsidRDefault="00A87E5C" w:rsidP="00A87E5C">
            <w:pPr>
              <w:spacing w:after="0" w:line="240" w:lineRule="auto"/>
              <w:rPr>
                <w:del w:id="367" w:author="abc" w:date="2021-03-10T11:23:00Z"/>
                <w:rFonts w:ascii="Times New Roman" w:eastAsia="Calibri" w:hAnsi="Times New Roman" w:cs="Times New Roman"/>
                <w:sz w:val="28"/>
                <w:szCs w:val="28"/>
              </w:rPr>
              <w:pPrChange w:id="368" w:author="abc" w:date="2021-03-10T11:23:00Z">
                <w:pPr>
                  <w:jc w:val="both"/>
                </w:pPr>
              </w:pPrChange>
            </w:pPr>
          </w:p>
        </w:tc>
      </w:tr>
    </w:tbl>
    <w:p w:rsidR="00A87E5C" w:rsidRPr="00A87E5C" w:rsidRDefault="00A87E5C" w:rsidP="00A87E5C">
      <w:pPr>
        <w:spacing w:after="0" w:line="240" w:lineRule="auto"/>
        <w:rPr>
          <w:del w:id="369" w:author="abc" w:date="2021-03-10T11:23:00Z"/>
          <w:rFonts w:ascii="Times New Roman" w:eastAsia="Calibri" w:hAnsi="Times New Roman" w:cs="Times New Roman"/>
          <w:b/>
          <w:sz w:val="28"/>
          <w:szCs w:val="28"/>
        </w:rPr>
        <w:pPrChange w:id="370" w:author="abc" w:date="2021-03-10T11:23:00Z">
          <w:pPr/>
        </w:pPrChange>
      </w:pPr>
    </w:p>
    <w:p w:rsidR="00A87E5C" w:rsidRPr="00A87E5C" w:rsidRDefault="00A87E5C" w:rsidP="00A87E5C">
      <w:pPr>
        <w:spacing w:after="0" w:line="240" w:lineRule="auto"/>
        <w:rPr>
          <w:del w:id="371" w:author="abc" w:date="2021-03-10T11:23:00Z"/>
          <w:rFonts w:ascii="Times New Roman" w:eastAsia="Calibri" w:hAnsi="Times New Roman" w:cs="Times New Roman"/>
          <w:b/>
          <w:sz w:val="28"/>
          <w:szCs w:val="28"/>
        </w:rPr>
        <w:pPrChange w:id="372" w:author="abc" w:date="2021-03-10T11:23:00Z">
          <w:pPr/>
        </w:pPrChange>
      </w:pPr>
      <w:del w:id="373" w:author="abc" w:date="2021-03-10T11:23:00Z">
        <w:r w:rsidRPr="00A87E5C" w:rsidDel="007D3632">
          <w:rPr>
            <w:rFonts w:ascii="Times New Roman" w:eastAsia="Calibri" w:hAnsi="Times New Roman" w:cs="Times New Roman"/>
            <w:b/>
            <w:sz w:val="28"/>
            <w:szCs w:val="28"/>
          </w:rPr>
          <w:delText>III. Tóm tắt Kế hoạch cảnh giác dược thực hiện tại Việt Nam</w:delText>
        </w:r>
      </w:del>
    </w:p>
    <w:p w:rsidR="00A87E5C" w:rsidRPr="00A87E5C" w:rsidRDefault="00A87E5C" w:rsidP="00A87E5C">
      <w:pPr>
        <w:spacing w:after="0" w:line="240" w:lineRule="auto"/>
        <w:rPr>
          <w:del w:id="374" w:author="abc" w:date="2021-03-10T11:23:00Z"/>
          <w:rFonts w:ascii="Times New Roman" w:eastAsia="Calibri" w:hAnsi="Times New Roman" w:cs="Times New Roman"/>
          <w:b/>
          <w:sz w:val="28"/>
          <w:szCs w:val="28"/>
        </w:rPr>
        <w:pPrChange w:id="375" w:author="abc" w:date="2021-03-10T11:23:00Z">
          <w:pPr>
            <w:ind w:firstLine="720"/>
            <w:jc w:val="both"/>
          </w:pPr>
        </w:pPrChange>
      </w:pPr>
      <w:del w:id="376" w:author="abc" w:date="2021-03-10T11:23:00Z">
        <w:r w:rsidRPr="00A87E5C" w:rsidDel="007D3632">
          <w:rPr>
            <w:rFonts w:ascii="Times New Roman" w:eastAsia="Calibri" w:hAnsi="Times New Roman" w:cs="Times New Roman"/>
            <w:sz w:val="28"/>
            <w:szCs w:val="28"/>
          </w:rPr>
          <w:delText>Mô tả các hoạt động cảnh giác dược (thường quy và/hoặc bổ sung) được lên kế hoạch để giải quyết các quan ngại về an toàn vắc xin tại Việt Nam:</w:delText>
        </w:r>
      </w:del>
    </w:p>
    <w:p w:rsidR="00A87E5C" w:rsidRPr="00A87E5C" w:rsidRDefault="00A87E5C" w:rsidP="00A87E5C">
      <w:pPr>
        <w:spacing w:after="0" w:line="240" w:lineRule="auto"/>
        <w:rPr>
          <w:del w:id="377" w:author="abc" w:date="2021-03-10T11:23:00Z"/>
          <w:rFonts w:ascii="Times New Roman" w:eastAsia="Calibri" w:hAnsi="Times New Roman" w:cs="Times New Roman"/>
          <w:b/>
          <w:sz w:val="28"/>
          <w:szCs w:val="28"/>
        </w:rPr>
        <w:pPrChange w:id="378" w:author="abc" w:date="2021-03-10T11:23:00Z">
          <w:pPr/>
        </w:pPrChange>
      </w:pPr>
      <w:del w:id="379" w:author="abc" w:date="2021-03-10T11:23:00Z">
        <w:r w:rsidRPr="00A87E5C" w:rsidDel="007D3632">
          <w:rPr>
            <w:rFonts w:ascii="Times New Roman" w:eastAsia="Calibri" w:hAnsi="Times New Roman" w:cs="Times New Roman"/>
            <w:b/>
            <w:sz w:val="28"/>
            <w:szCs w:val="28"/>
          </w:rPr>
          <w:delText>1. Các hoạt động cảnh giác dược thường quy</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887"/>
      </w:tblGrid>
      <w:tr w:rsidR="00A87E5C" w:rsidRPr="00A87E5C" w:rsidDel="007D3632" w:rsidTr="00EB36A0">
        <w:trPr>
          <w:del w:id="380" w:author="abc" w:date="2021-03-10T11:23:00Z"/>
        </w:trPr>
        <w:tc>
          <w:tcPr>
            <w:tcW w:w="360" w:type="pct"/>
          </w:tcPr>
          <w:p w:rsidR="00A87E5C" w:rsidRPr="00A87E5C" w:rsidRDefault="00A87E5C" w:rsidP="00A87E5C">
            <w:pPr>
              <w:spacing w:after="0" w:line="240" w:lineRule="auto"/>
              <w:rPr>
                <w:del w:id="381" w:author="abc" w:date="2021-03-10T11:23:00Z"/>
                <w:rFonts w:ascii="Calibri" w:eastAsia="Times New Roman" w:hAnsi="Calibri" w:cs="Times New Roman"/>
                <w:sz w:val="28"/>
                <w:szCs w:val="28"/>
              </w:rPr>
              <w:pPrChange w:id="382" w:author="abc" w:date="2021-03-10T11:23:00Z">
                <w:pPr>
                  <w:pStyle w:val="ListParagraph"/>
                  <w:spacing w:before="120"/>
                </w:pPr>
              </w:pPrChange>
            </w:pPr>
            <w:del w:id="383" w:author="abc" w:date="2021-03-10T11:23:00Z">
              <w:r w:rsidRPr="00A87E5C" w:rsidDel="007D3632">
                <w:rPr>
                  <w:rFonts w:ascii="Calibri" w:eastAsia="Calibri" w:hAnsi="Calibri" w:cs="Times New Roman"/>
                  <w:sz w:val="28"/>
                  <w:szCs w:val="28"/>
                </w:rPr>
                <w:delText>√</w:delText>
              </w:r>
            </w:del>
          </w:p>
        </w:tc>
        <w:tc>
          <w:tcPr>
            <w:tcW w:w="4640" w:type="pct"/>
          </w:tcPr>
          <w:p w:rsidR="00A87E5C" w:rsidRPr="00A87E5C" w:rsidRDefault="00A87E5C" w:rsidP="00A87E5C">
            <w:pPr>
              <w:spacing w:after="0" w:line="240" w:lineRule="auto"/>
              <w:rPr>
                <w:del w:id="384" w:author="abc" w:date="2021-03-10T11:23:00Z"/>
                <w:rFonts w:ascii="Calibri" w:eastAsia="Times New Roman" w:hAnsi="Calibri" w:cs="Times New Roman"/>
                <w:sz w:val="28"/>
                <w:szCs w:val="28"/>
              </w:rPr>
              <w:pPrChange w:id="385" w:author="abc" w:date="2021-03-10T11:23:00Z">
                <w:pPr>
                  <w:pStyle w:val="ListParagraph"/>
                  <w:spacing w:before="120"/>
                  <w:jc w:val="both"/>
                </w:pPr>
              </w:pPrChange>
            </w:pPr>
            <w:del w:id="386" w:author="abc" w:date="2021-03-10T11:23:00Z">
              <w:r w:rsidRPr="00A87E5C" w:rsidDel="007D3632">
                <w:rPr>
                  <w:rFonts w:ascii="Calibri" w:eastAsia="Calibri" w:hAnsi="Calibri" w:cs="Times New Roman"/>
                  <w:sz w:val="28"/>
                  <w:szCs w:val="28"/>
                </w:rPr>
                <w:delText>Báo cáo các biến cố bất lợi sau tiêm chủng liên quan đến vắc xin theo mẫu quy định gửi về Cục Quản lý Dược, Trung tâm Quốc gia về Thông tin thuốc và Theo dõi phản ứng có hại của thuốc và Cục Y tế dự phòng.</w:delText>
              </w:r>
            </w:del>
          </w:p>
        </w:tc>
      </w:tr>
      <w:tr w:rsidR="00A87E5C" w:rsidRPr="00A87E5C" w:rsidDel="007D3632" w:rsidTr="00EB36A0">
        <w:trPr>
          <w:del w:id="387" w:author="abc" w:date="2021-03-10T11:23:00Z"/>
        </w:trPr>
        <w:tc>
          <w:tcPr>
            <w:tcW w:w="360" w:type="pct"/>
          </w:tcPr>
          <w:p w:rsidR="00A87E5C" w:rsidRPr="00A87E5C" w:rsidRDefault="00A87E5C" w:rsidP="00A87E5C">
            <w:pPr>
              <w:spacing w:after="0" w:line="240" w:lineRule="auto"/>
              <w:rPr>
                <w:del w:id="388" w:author="abc" w:date="2021-03-10T11:23:00Z"/>
                <w:rFonts w:ascii="Calibri" w:eastAsia="Times New Roman" w:hAnsi="Calibri" w:cs="Times New Roman"/>
                <w:sz w:val="28"/>
                <w:szCs w:val="28"/>
              </w:rPr>
              <w:pPrChange w:id="389" w:author="abc" w:date="2021-03-10T11:23:00Z">
                <w:pPr>
                  <w:pStyle w:val="ListParagraph"/>
                  <w:spacing w:before="120"/>
                </w:pPr>
              </w:pPrChange>
            </w:pPr>
            <w:del w:id="390" w:author="abc" w:date="2021-03-10T11:23:00Z">
              <w:r w:rsidRPr="00A87E5C" w:rsidDel="007D3632">
                <w:rPr>
                  <w:rFonts w:ascii="Calibri" w:eastAsia="Calibri" w:hAnsi="Calibri" w:cs="Times New Roman"/>
                  <w:sz w:val="28"/>
                  <w:szCs w:val="28"/>
                </w:rPr>
                <w:delText>√</w:delText>
              </w:r>
            </w:del>
          </w:p>
        </w:tc>
        <w:tc>
          <w:tcPr>
            <w:tcW w:w="4640" w:type="pct"/>
          </w:tcPr>
          <w:p w:rsidR="00A87E5C" w:rsidRPr="00A87E5C" w:rsidRDefault="00A87E5C" w:rsidP="00A87E5C">
            <w:pPr>
              <w:spacing w:after="0" w:line="240" w:lineRule="auto"/>
              <w:rPr>
                <w:del w:id="391" w:author="abc" w:date="2021-03-10T11:23:00Z"/>
                <w:rFonts w:ascii="Calibri" w:eastAsia="Times New Roman" w:hAnsi="Calibri" w:cs="Times New Roman"/>
                <w:sz w:val="28"/>
                <w:szCs w:val="28"/>
              </w:rPr>
              <w:pPrChange w:id="392" w:author="abc" w:date="2021-03-10T11:23:00Z">
                <w:pPr>
                  <w:pStyle w:val="ListParagraph"/>
                  <w:spacing w:before="120"/>
                  <w:jc w:val="both"/>
                </w:pPr>
              </w:pPrChange>
            </w:pPr>
            <w:del w:id="393" w:author="abc" w:date="2021-03-10T11:23:00Z">
              <w:r w:rsidRPr="00A87E5C" w:rsidDel="007D3632">
                <w:rPr>
                  <w:rFonts w:ascii="Calibri" w:eastAsia="Calibri" w:hAnsi="Calibri" w:cs="Times New Roman"/>
                  <w:sz w:val="28"/>
                  <w:szCs w:val="28"/>
                </w:rPr>
                <w:delText>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thuốcvà Cục Y tế dự phòng.</w:delText>
              </w:r>
            </w:del>
          </w:p>
        </w:tc>
      </w:tr>
      <w:tr w:rsidR="00A87E5C" w:rsidRPr="00A87E5C" w:rsidDel="007D3632" w:rsidTr="00EB36A0">
        <w:trPr>
          <w:del w:id="394" w:author="abc" w:date="2021-03-10T11:23:00Z"/>
        </w:trPr>
        <w:tc>
          <w:tcPr>
            <w:tcW w:w="360" w:type="pct"/>
          </w:tcPr>
          <w:p w:rsidR="00A87E5C" w:rsidRPr="00A87E5C" w:rsidRDefault="00A87E5C" w:rsidP="00A87E5C">
            <w:pPr>
              <w:spacing w:after="0" w:line="240" w:lineRule="auto"/>
              <w:rPr>
                <w:del w:id="395" w:author="abc" w:date="2021-03-10T11:23:00Z"/>
                <w:rFonts w:ascii="Calibri" w:eastAsia="Times New Roman" w:hAnsi="Calibri" w:cs="Times New Roman"/>
                <w:sz w:val="28"/>
                <w:szCs w:val="28"/>
              </w:rPr>
              <w:pPrChange w:id="396" w:author="abc" w:date="2021-03-10T11:23:00Z">
                <w:pPr>
                  <w:pStyle w:val="ListParagraph"/>
                  <w:spacing w:before="120"/>
                </w:pPr>
              </w:pPrChange>
            </w:pPr>
            <w:del w:id="397" w:author="abc" w:date="2021-03-10T11:23:00Z">
              <w:r w:rsidRPr="00A87E5C" w:rsidDel="007D3632">
                <w:rPr>
                  <w:rFonts w:ascii="Calibri" w:eastAsia="Calibri" w:hAnsi="Calibri" w:cs="Times New Roman"/>
                  <w:sz w:val="28"/>
                  <w:szCs w:val="28"/>
                </w:rPr>
                <w:delText>√</w:delText>
              </w:r>
            </w:del>
          </w:p>
        </w:tc>
        <w:tc>
          <w:tcPr>
            <w:tcW w:w="4640" w:type="pct"/>
          </w:tcPr>
          <w:p w:rsidR="00A87E5C" w:rsidRPr="00A87E5C" w:rsidRDefault="00A87E5C" w:rsidP="00A87E5C">
            <w:pPr>
              <w:spacing w:after="0" w:line="240" w:lineRule="auto"/>
              <w:rPr>
                <w:del w:id="398" w:author="abc" w:date="2021-03-10T11:23:00Z"/>
                <w:rFonts w:ascii="Calibri" w:eastAsia="Times New Roman" w:hAnsi="Calibri" w:cs="Times New Roman"/>
                <w:b/>
                <w:sz w:val="28"/>
                <w:szCs w:val="28"/>
              </w:rPr>
              <w:pPrChange w:id="399" w:author="abc" w:date="2021-03-10T11:23:00Z">
                <w:pPr>
                  <w:pStyle w:val="ListParagraph"/>
                  <w:spacing w:before="120"/>
                  <w:jc w:val="both"/>
                </w:pPr>
              </w:pPrChange>
            </w:pPr>
            <w:del w:id="400" w:author="abc" w:date="2021-03-10T11:23:00Z">
              <w:r w:rsidRPr="00A87E5C" w:rsidDel="007D3632">
                <w:rPr>
                  <w:rFonts w:ascii="Calibri" w:eastAsia="Calibri" w:hAnsi="Calibri" w:cs="Times New Roman"/>
                  <w:sz w:val="28"/>
                  <w:szCs w:val="28"/>
                </w:rPr>
                <w:delText>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thuốcvà Cục Y tế dự phòng.</w:delText>
              </w:r>
            </w:del>
          </w:p>
        </w:tc>
      </w:tr>
    </w:tbl>
    <w:p w:rsidR="00A87E5C" w:rsidRPr="00A87E5C" w:rsidRDefault="00A87E5C" w:rsidP="00A87E5C">
      <w:pPr>
        <w:spacing w:after="0" w:line="240" w:lineRule="auto"/>
        <w:rPr>
          <w:del w:id="401" w:author="abc" w:date="2021-03-10T11:23:00Z"/>
          <w:rFonts w:ascii="Times New Roman" w:eastAsia="Calibri" w:hAnsi="Times New Roman" w:cs="Times New Roman"/>
          <w:b/>
          <w:sz w:val="28"/>
          <w:szCs w:val="28"/>
        </w:rPr>
        <w:pPrChange w:id="402" w:author="abc" w:date="2021-03-10T11:23:00Z">
          <w:pPr>
            <w:spacing w:before="120"/>
          </w:pPr>
        </w:pPrChange>
      </w:pPr>
    </w:p>
    <w:p w:rsidR="00A87E5C" w:rsidRPr="00A87E5C" w:rsidRDefault="00A87E5C" w:rsidP="00A87E5C">
      <w:pPr>
        <w:spacing w:after="0" w:line="240" w:lineRule="auto"/>
        <w:rPr>
          <w:del w:id="403" w:author="abc" w:date="2021-03-10T11:23:00Z"/>
          <w:rFonts w:ascii="Times New Roman" w:eastAsia="Calibri" w:hAnsi="Times New Roman" w:cs="Times New Roman"/>
          <w:b/>
          <w:sz w:val="28"/>
          <w:szCs w:val="28"/>
        </w:rPr>
        <w:pPrChange w:id="404" w:author="abc" w:date="2021-03-10T11:23:00Z">
          <w:pPr>
            <w:spacing w:before="120"/>
          </w:pPr>
        </w:pPrChange>
      </w:pPr>
      <w:del w:id="405" w:author="abc" w:date="2021-03-10T11:23:00Z">
        <w:r w:rsidRPr="00A87E5C" w:rsidDel="007D3632">
          <w:rPr>
            <w:rFonts w:ascii="Times New Roman" w:eastAsia="Calibri" w:hAnsi="Times New Roman" w:cs="Times New Roman"/>
            <w:b/>
            <w:sz w:val="28"/>
            <w:szCs w:val="28"/>
          </w:rPr>
          <w:delText>2. Các hoạt động cảnh giác dược bổ sung khác:</w:delText>
        </w:r>
      </w:del>
    </w:p>
    <w:p w:rsidR="00A87E5C" w:rsidRPr="00A87E5C" w:rsidRDefault="00A87E5C" w:rsidP="00A87E5C">
      <w:pPr>
        <w:spacing w:after="0" w:line="240" w:lineRule="auto"/>
        <w:rPr>
          <w:del w:id="406" w:author="abc" w:date="2021-03-10T11:23:00Z"/>
          <w:rFonts w:ascii="Times New Roman" w:eastAsia="Calibri" w:hAnsi="Times New Roman" w:cs="Times New Roman"/>
          <w:sz w:val="28"/>
          <w:szCs w:val="28"/>
        </w:rPr>
        <w:pPrChange w:id="407" w:author="abc" w:date="2021-03-10T11:23:00Z">
          <w:pPr>
            <w:ind w:firstLine="720"/>
            <w:jc w:val="both"/>
          </w:pPr>
        </w:pPrChange>
      </w:pPr>
      <w:del w:id="408" w:author="abc" w:date="2021-03-10T11:23:00Z">
        <w:r w:rsidRPr="00A87E5C" w:rsidDel="007D3632">
          <w:rPr>
            <w:rFonts w:ascii="Times New Roman" w:eastAsia="Calibri" w:hAnsi="Times New Roman" w:cs="Times New Roman"/>
            <w:sz w:val="28"/>
            <w:szCs w:val="28"/>
          </w:rPr>
          <w:delText>- Có thể bao gồm các nghiên cứu phi lâm sàng, lâm sàng, dịch tễ học liên quan đến an toàn của vắc xin.</w:delText>
        </w:r>
      </w:del>
    </w:p>
    <w:p w:rsidR="00A87E5C" w:rsidRPr="00A87E5C" w:rsidRDefault="00A87E5C" w:rsidP="00A87E5C">
      <w:pPr>
        <w:spacing w:after="0" w:line="240" w:lineRule="auto"/>
        <w:rPr>
          <w:del w:id="409" w:author="abc" w:date="2021-03-10T11:23:00Z"/>
          <w:rFonts w:ascii="Times New Roman" w:eastAsia="Calibri" w:hAnsi="Times New Roman" w:cs="Times New Roman"/>
          <w:sz w:val="28"/>
          <w:szCs w:val="28"/>
        </w:rPr>
        <w:pPrChange w:id="410" w:author="abc" w:date="2021-03-10T11:23:00Z">
          <w:pPr>
            <w:ind w:firstLine="720"/>
            <w:jc w:val="both"/>
          </w:pPr>
        </w:pPrChange>
      </w:pPr>
      <w:del w:id="411" w:author="abc" w:date="2021-03-10T11:23:00Z">
        <w:r w:rsidRPr="00A87E5C" w:rsidDel="007D3632">
          <w:rPr>
            <w:rFonts w:ascii="Times New Roman" w:eastAsia="Calibri" w:hAnsi="Times New Roman" w:cs="Times New Roman"/>
            <w:sz w:val="28"/>
            <w:szCs w:val="28"/>
          </w:rPr>
          <w:delText xml:space="preserve">- Nếu nhận thấy không cần phải có hoạt động cảnh giác dược nào khác, phần này nên được nêu rõ là </w:delText>
        </w:r>
        <w:r w:rsidRPr="00A87E5C" w:rsidDel="007D3632">
          <w:rPr>
            <w:rFonts w:ascii="Times New Roman" w:eastAsia="Calibri" w:hAnsi="Times New Roman" w:cs="Times New Roman"/>
            <w:i/>
            <w:sz w:val="28"/>
            <w:szCs w:val="28"/>
          </w:rPr>
          <w:delText>“Không áp dụng”.</w:delText>
        </w:r>
      </w:del>
    </w:p>
    <w:p w:rsidR="00A87E5C" w:rsidRPr="00A87E5C" w:rsidRDefault="00A87E5C" w:rsidP="00A87E5C">
      <w:pPr>
        <w:spacing w:after="0" w:line="240" w:lineRule="auto"/>
        <w:rPr>
          <w:del w:id="412" w:author="abc" w:date="2021-03-10T11:23:00Z"/>
          <w:rFonts w:ascii="Times New Roman" w:eastAsia="Calibri" w:hAnsi="Times New Roman" w:cs="Times New Roman"/>
          <w:sz w:val="28"/>
          <w:szCs w:val="28"/>
        </w:rPr>
        <w:pPrChange w:id="413" w:author="abc" w:date="2021-03-10T11:23:00Z">
          <w:pPr>
            <w:ind w:firstLine="720"/>
            <w:jc w:val="both"/>
          </w:pPr>
        </w:pPrChange>
      </w:pPr>
      <w:del w:id="414" w:author="abc" w:date="2021-03-10T11:23:00Z">
        <w:r w:rsidRPr="00A87E5C" w:rsidDel="007D3632">
          <w:rPr>
            <w:rFonts w:ascii="Times New Roman" w:eastAsia="Calibri" w:hAnsi="Times New Roman" w:cs="Times New Roman"/>
            <w:sz w:val="28"/>
            <w:szCs w:val="28"/>
          </w:rPr>
          <w:delText>- Nếu áp dụng, nên có kế hoạch về thời gian cụ thể cho các hoạt động này.</w:delText>
        </w:r>
      </w:del>
    </w:p>
    <w:p w:rsidR="00A87E5C" w:rsidRPr="00A87E5C" w:rsidRDefault="00A87E5C" w:rsidP="00A87E5C">
      <w:pPr>
        <w:spacing w:after="0" w:line="240" w:lineRule="auto"/>
        <w:rPr>
          <w:del w:id="415" w:author="abc" w:date="2021-03-10T11:23:00Z"/>
          <w:rFonts w:ascii="Times New Roman" w:eastAsia="Calibri" w:hAnsi="Times New Roman" w:cs="Times New Roman"/>
          <w:sz w:val="28"/>
          <w:szCs w:val="28"/>
        </w:rPr>
        <w:pPrChange w:id="416" w:author="abc" w:date="2021-03-10T11:23:00Z">
          <w:pPr>
            <w:ind w:firstLine="720"/>
            <w:jc w:val="both"/>
          </w:pPr>
        </w:pPrChange>
      </w:pPr>
      <w:del w:id="417" w:author="abc" w:date="2021-03-10T11:23:00Z">
        <w:r w:rsidRPr="00A87E5C" w:rsidDel="007D3632">
          <w:rPr>
            <w:rFonts w:ascii="Times New Roman" w:eastAsia="Calibri" w:hAnsi="Times New Roman" w:cs="Times New Roman"/>
            <w:sz w:val="28"/>
            <w:szCs w:val="28"/>
          </w:rPr>
          <w:delText>Ví dụ: các chương trình giám sát đang tiến hành, các nghiên cứu về an toàn sau khi lưu hành, giám sát các nhóm biến cố,…</w:delText>
        </w:r>
      </w:del>
    </w:p>
    <w:p w:rsidR="00A87E5C" w:rsidRPr="00A87E5C" w:rsidRDefault="00A87E5C" w:rsidP="00A87E5C">
      <w:pPr>
        <w:spacing w:after="0" w:line="240" w:lineRule="auto"/>
        <w:rPr>
          <w:del w:id="418" w:author="abc" w:date="2021-03-10T11:23:00Z"/>
          <w:rFonts w:ascii="Times New Roman" w:eastAsia="Calibri" w:hAnsi="Times New Roman" w:cs="Times New Roman"/>
          <w:b/>
          <w:sz w:val="28"/>
          <w:szCs w:val="28"/>
        </w:rPr>
        <w:pPrChange w:id="419" w:author="abc" w:date="2021-03-10T11:23:00Z">
          <w:pPr>
            <w:jc w:val="both"/>
          </w:pPr>
        </w:pPrChange>
      </w:pPr>
    </w:p>
    <w:p w:rsidR="00A87E5C" w:rsidRPr="00A87E5C" w:rsidRDefault="00A87E5C" w:rsidP="00A87E5C">
      <w:pPr>
        <w:spacing w:after="0" w:line="240" w:lineRule="auto"/>
        <w:rPr>
          <w:del w:id="420" w:author="abc" w:date="2021-03-10T11:23:00Z"/>
          <w:rFonts w:ascii="Times New Roman" w:eastAsia="Calibri" w:hAnsi="Times New Roman" w:cs="Times New Roman"/>
          <w:b/>
          <w:sz w:val="28"/>
          <w:szCs w:val="28"/>
        </w:rPr>
        <w:pPrChange w:id="421" w:author="abc" w:date="2021-03-10T11:23:00Z">
          <w:pPr>
            <w:jc w:val="both"/>
          </w:pPr>
        </w:pPrChange>
      </w:pPr>
      <w:del w:id="422" w:author="abc" w:date="2021-03-10T11:23:00Z">
        <w:r w:rsidRPr="00A87E5C" w:rsidDel="007D3632">
          <w:rPr>
            <w:rFonts w:ascii="Times New Roman" w:eastAsia="Calibri" w:hAnsi="Times New Roman" w:cs="Times New Roman"/>
            <w:b/>
            <w:sz w:val="28"/>
            <w:szCs w:val="28"/>
          </w:rPr>
          <w:delText>IV. Kế hoạch giảm thiểu nguy cơ khi vắc xin lưu hành tại Việt Nam</w:delText>
        </w:r>
      </w:del>
    </w:p>
    <w:p w:rsidR="00A87E5C" w:rsidRPr="00A87E5C" w:rsidRDefault="00A87E5C" w:rsidP="00A87E5C">
      <w:pPr>
        <w:spacing w:after="0" w:line="240" w:lineRule="auto"/>
        <w:rPr>
          <w:del w:id="423" w:author="abc" w:date="2021-03-10T11:23:00Z"/>
          <w:rFonts w:ascii="Calibri" w:eastAsia="Calibri" w:hAnsi="Calibri" w:cs="Times New Roman"/>
          <w:b/>
          <w:sz w:val="28"/>
          <w:szCs w:val="28"/>
        </w:rPr>
        <w:pPrChange w:id="424" w:author="abc" w:date="2021-03-10T11:23:00Z">
          <w:pPr/>
        </w:pPrChange>
      </w:pPr>
      <w:del w:id="425" w:author="abc" w:date="2021-03-10T11:23:00Z">
        <w:r w:rsidRPr="00A87E5C" w:rsidDel="007D3632">
          <w:rPr>
            <w:rFonts w:ascii="Times New Roman" w:eastAsia="Calibri" w:hAnsi="Times New Roman" w:cs="Times New Roman"/>
            <w:b/>
            <w:sz w:val="28"/>
            <w:szCs w:val="28"/>
          </w:rPr>
          <w:delText>1. Các hoạt động giảm thiểu nguy cơ thường quy</w:delText>
        </w:r>
      </w:del>
    </w:p>
    <w:p w:rsidR="00A87E5C" w:rsidRPr="00A87E5C" w:rsidRDefault="00A87E5C" w:rsidP="00A87E5C">
      <w:pPr>
        <w:spacing w:after="0" w:line="240" w:lineRule="auto"/>
        <w:rPr>
          <w:del w:id="426" w:author="abc" w:date="2021-03-10T11:23:00Z"/>
          <w:rFonts w:ascii="Times New Roman" w:eastAsia="Calibri" w:hAnsi="Times New Roman" w:cs="Times New Roman"/>
          <w:sz w:val="28"/>
          <w:szCs w:val="28"/>
        </w:rPr>
        <w:pPrChange w:id="427" w:author="abc" w:date="2021-03-10T11:23:00Z">
          <w:pPr>
            <w:ind w:firstLine="720"/>
            <w:jc w:val="both"/>
          </w:pPr>
        </w:pPrChange>
      </w:pPr>
      <w:del w:id="428" w:author="abc" w:date="2021-03-10T11:23:00Z">
        <w:r w:rsidRPr="00A87E5C" w:rsidDel="007D3632">
          <w:rPr>
            <w:rFonts w:ascii="Times New Roman" w:eastAsia="Calibri" w:hAnsi="Times New Roman" w:cs="Times New Roman"/>
            <w:sz w:val="28"/>
            <w:szCs w:val="28"/>
          </w:rPr>
          <w:delText>- Cung cấp đầy đủ thông tin và thường xuyên cập nhật đầy đủ các thông tin về chỉ định, liều dùng, cách dùng, cảnh báo và thận trọng trên nhãn và tờ Hướng dẫn sử dụng của sản phẩm theo quy định hiện hành.</w:delText>
        </w:r>
      </w:del>
    </w:p>
    <w:p w:rsidR="00A87E5C" w:rsidRPr="00A87E5C" w:rsidRDefault="00A87E5C" w:rsidP="00A87E5C">
      <w:pPr>
        <w:spacing w:after="0" w:line="240" w:lineRule="auto"/>
        <w:rPr>
          <w:del w:id="429" w:author="abc" w:date="2021-03-10T11:23:00Z"/>
          <w:rFonts w:ascii="Times New Roman" w:eastAsia="Calibri" w:hAnsi="Times New Roman" w:cs="Times New Roman"/>
          <w:sz w:val="28"/>
          <w:szCs w:val="28"/>
        </w:rPr>
        <w:pPrChange w:id="430" w:author="abc" w:date="2021-03-10T11:23:00Z">
          <w:pPr>
            <w:ind w:firstLine="720"/>
            <w:jc w:val="both"/>
          </w:pPr>
        </w:pPrChange>
      </w:pPr>
      <w:del w:id="431" w:author="abc" w:date="2021-03-10T11:23:00Z">
        <w:r w:rsidRPr="00A87E5C" w:rsidDel="007D3632">
          <w:rPr>
            <w:rFonts w:ascii="Times New Roman" w:eastAsia="Calibri" w:hAnsi="Times New Roman" w:cs="Times New Roman"/>
            <w:sz w:val="28"/>
            <w:szCs w:val="28"/>
          </w:rPr>
          <w:delText>- Cập nhật đầy đủ các công văn hướng dẫn của Cục Quản lý Dược liên quan đến an toàn, hiệu quả của vắc xin.</w:delText>
        </w:r>
      </w:del>
    </w:p>
    <w:p w:rsidR="00A87E5C" w:rsidRPr="00A87E5C" w:rsidRDefault="00A87E5C" w:rsidP="00A87E5C">
      <w:pPr>
        <w:spacing w:after="0" w:line="240" w:lineRule="auto"/>
        <w:rPr>
          <w:del w:id="432" w:author="abc" w:date="2021-03-10T11:23:00Z"/>
          <w:rFonts w:ascii="Times New Roman" w:eastAsia="Calibri" w:hAnsi="Times New Roman" w:cs="Times New Roman"/>
          <w:sz w:val="28"/>
          <w:szCs w:val="28"/>
        </w:rPr>
        <w:pPrChange w:id="433" w:author="abc" w:date="2021-03-10T11:23:00Z">
          <w:pPr>
            <w:ind w:firstLine="720"/>
            <w:jc w:val="both"/>
          </w:pPr>
        </w:pPrChange>
      </w:pPr>
    </w:p>
    <w:p w:rsidR="00A87E5C" w:rsidRPr="00A87E5C" w:rsidRDefault="00A87E5C" w:rsidP="00A87E5C">
      <w:pPr>
        <w:spacing w:after="0" w:line="240" w:lineRule="auto"/>
        <w:rPr>
          <w:del w:id="434" w:author="abc" w:date="2021-03-10T11:23:00Z"/>
          <w:rFonts w:ascii="Times New Roman" w:eastAsia="Calibri" w:hAnsi="Times New Roman" w:cs="Times New Roman"/>
          <w:b/>
          <w:sz w:val="28"/>
          <w:szCs w:val="28"/>
        </w:rPr>
        <w:pPrChange w:id="435" w:author="abc" w:date="2021-03-10T11:23:00Z">
          <w:pPr/>
        </w:pPrChange>
      </w:pPr>
      <w:del w:id="436" w:author="abc" w:date="2021-03-10T11:23:00Z">
        <w:r w:rsidRPr="00A87E5C" w:rsidDel="007D3632">
          <w:rPr>
            <w:rFonts w:ascii="Times New Roman" w:eastAsia="Calibri" w:hAnsi="Times New Roman" w:cs="Times New Roman"/>
            <w:b/>
            <w:sz w:val="28"/>
            <w:szCs w:val="28"/>
          </w:rPr>
          <w:delText>2. Các hoạt động giảm thiểu nguy cơ bổ sung:</w:delText>
        </w:r>
      </w:del>
    </w:p>
    <w:p w:rsidR="00A87E5C" w:rsidRPr="00A87E5C" w:rsidRDefault="00A87E5C" w:rsidP="00A87E5C">
      <w:pPr>
        <w:spacing w:after="0" w:line="240" w:lineRule="auto"/>
        <w:rPr>
          <w:del w:id="437" w:author="abc" w:date="2021-03-10T11:23:00Z"/>
          <w:rFonts w:ascii="Times New Roman" w:eastAsia="Calibri" w:hAnsi="Times New Roman" w:cs="Times New Roman"/>
          <w:i/>
          <w:sz w:val="28"/>
          <w:szCs w:val="28"/>
        </w:rPr>
        <w:pPrChange w:id="438" w:author="abc" w:date="2021-03-10T11:23:00Z">
          <w:pPr>
            <w:ind w:firstLine="720"/>
            <w:jc w:val="both"/>
          </w:pPr>
        </w:pPrChange>
      </w:pPr>
      <w:del w:id="439" w:author="abc" w:date="2021-03-10T11:23:00Z">
        <w:r w:rsidRPr="00A87E5C" w:rsidDel="007D3632">
          <w:rPr>
            <w:rFonts w:ascii="Times New Roman" w:eastAsia="Calibri" w:hAnsi="Times New Roman" w:cs="Times New Roman"/>
            <w:sz w:val="28"/>
            <w:szCs w:val="28"/>
          </w:rPr>
          <w:delText xml:space="preserve">- Nếu nhận thấy không cần thiết tiến hành hoạt động giảm thiểu nguy cơ (RMAs) bổ sung nào, nên nêu rõ trong phần này là </w:delText>
        </w:r>
        <w:r w:rsidRPr="00A87E5C" w:rsidDel="007D3632">
          <w:rPr>
            <w:rFonts w:ascii="Times New Roman" w:eastAsia="Calibri" w:hAnsi="Times New Roman" w:cs="Times New Roman"/>
            <w:i/>
            <w:sz w:val="28"/>
            <w:szCs w:val="28"/>
          </w:rPr>
          <w:delText>“Không áp dụng”.</w:delText>
        </w:r>
      </w:del>
    </w:p>
    <w:p w:rsidR="00A87E5C" w:rsidRPr="00A87E5C" w:rsidRDefault="00A87E5C" w:rsidP="00A87E5C">
      <w:pPr>
        <w:spacing w:after="0" w:line="240" w:lineRule="auto"/>
        <w:rPr>
          <w:del w:id="440" w:author="abc" w:date="2021-03-10T11:23:00Z"/>
          <w:rFonts w:ascii="Times New Roman" w:eastAsia="Calibri" w:hAnsi="Times New Roman" w:cs="Times New Roman"/>
          <w:sz w:val="28"/>
          <w:szCs w:val="28"/>
        </w:rPr>
        <w:pPrChange w:id="441" w:author="abc" w:date="2021-03-10T11:23:00Z">
          <w:pPr>
            <w:ind w:firstLine="720"/>
            <w:jc w:val="both"/>
          </w:pPr>
        </w:pPrChange>
      </w:pPr>
      <w:del w:id="442" w:author="abc" w:date="2021-03-10T11:23:00Z">
        <w:r w:rsidRPr="00A87E5C" w:rsidDel="007D3632">
          <w:rPr>
            <w:rFonts w:ascii="Times New Roman" w:eastAsia="Calibri" w:hAnsi="Times New Roman" w:cs="Times New Roman"/>
            <w:sz w:val="28"/>
            <w:szCs w:val="28"/>
          </w:rPr>
          <w:delText>- Nếu áp dụng cần mô tả rõ hoạt động đề xuất nhằm giảm thiểu nguy cơ khi đưa vắc xin ra lưu hành tại Việt Nam.</w:delText>
        </w:r>
      </w:del>
    </w:p>
    <w:p w:rsidR="00A87E5C" w:rsidRPr="00A87E5C" w:rsidRDefault="00A87E5C" w:rsidP="00A87E5C">
      <w:pPr>
        <w:spacing w:after="0" w:line="240" w:lineRule="auto"/>
        <w:rPr>
          <w:del w:id="443" w:author="abc" w:date="2021-03-10T11:23:00Z"/>
          <w:rFonts w:ascii="Times New Roman" w:eastAsia="Calibri" w:hAnsi="Times New Roman" w:cs="Times New Roman"/>
          <w:sz w:val="28"/>
          <w:szCs w:val="28"/>
        </w:rPr>
        <w:pPrChange w:id="444" w:author="abc" w:date="2021-03-10T11:23:00Z">
          <w:pPr>
            <w:ind w:firstLine="720"/>
            <w:jc w:val="both"/>
          </w:pPr>
        </w:pPrChange>
      </w:pPr>
      <w:del w:id="445" w:author="abc" w:date="2021-03-10T11:23:00Z">
        <w:r w:rsidRPr="00A87E5C" w:rsidDel="007D3632">
          <w:rPr>
            <w:rFonts w:ascii="Times New Roman" w:eastAsia="Calibri" w:hAnsi="Times New Roman" w:cs="Times New Roman"/>
            <w:sz w:val="28"/>
            <w:szCs w:val="28"/>
          </w:rPr>
          <w:delText xml:space="preserve">Ví dụ: Cung cấp các hướng dẫn, tài liệu đào tạo cho bác sĩ, nhân viên y tế tham gia hoạt động tiêm chủng; hướng dẫn về vắc xin cho bệnh nhân, kiểm soát phân phối, chương trình ngừa thai: </w:delText>
        </w:r>
      </w:del>
    </w:p>
    <w:p w:rsidR="00A87E5C" w:rsidRPr="00A87E5C" w:rsidRDefault="00A87E5C" w:rsidP="00A87E5C">
      <w:pPr>
        <w:spacing w:after="0" w:line="240" w:lineRule="auto"/>
        <w:rPr>
          <w:del w:id="446" w:author="abc" w:date="2021-03-10T11:23:00Z"/>
          <w:rFonts w:ascii="Calibri" w:eastAsia="Times New Roman" w:hAnsi="Calibri" w:cs="Times New Roman"/>
          <w:sz w:val="28"/>
          <w:szCs w:val="28"/>
        </w:rPr>
        <w:pPrChange w:id="447" w:author="abc" w:date="2021-03-10T11:23:00Z">
          <w:pPr>
            <w:pStyle w:val="ListParagraph"/>
            <w:numPr>
              <w:numId w:val="12"/>
            </w:numPr>
            <w:tabs>
              <w:tab w:val="num" w:pos="360"/>
            </w:tabs>
            <w:ind w:firstLine="284"/>
            <w:jc w:val="both"/>
          </w:pPr>
        </w:pPrChange>
      </w:pPr>
      <w:del w:id="448" w:author="abc" w:date="2021-03-10T11:23:00Z">
        <w:r w:rsidRPr="00A87E5C" w:rsidDel="007D3632">
          <w:rPr>
            <w:rFonts w:ascii="Calibri" w:eastAsia="Calibri" w:hAnsi="Calibri" w:cs="Times New Roman"/>
            <w:sz w:val="28"/>
            <w:szCs w:val="28"/>
          </w:rPr>
          <w:delText>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w:delText>
        </w:r>
      </w:del>
    </w:p>
    <w:p w:rsidR="00A87E5C" w:rsidRPr="00A87E5C" w:rsidRDefault="00A87E5C" w:rsidP="00A87E5C">
      <w:pPr>
        <w:spacing w:after="0" w:line="240" w:lineRule="auto"/>
        <w:rPr>
          <w:del w:id="449" w:author="abc" w:date="2021-03-10T11:23:00Z"/>
          <w:rFonts w:ascii="Calibri" w:eastAsia="Times New Roman" w:hAnsi="Calibri" w:cs="Times New Roman"/>
          <w:sz w:val="28"/>
          <w:szCs w:val="28"/>
        </w:rPr>
        <w:pPrChange w:id="450" w:author="abc" w:date="2021-03-10T11:23:00Z">
          <w:pPr>
            <w:pStyle w:val="ListParagraph"/>
            <w:numPr>
              <w:numId w:val="12"/>
            </w:numPr>
            <w:tabs>
              <w:tab w:val="num" w:pos="360"/>
            </w:tabs>
            <w:ind w:firstLine="284"/>
            <w:jc w:val="both"/>
          </w:pPr>
        </w:pPrChange>
      </w:pPr>
      <w:del w:id="451" w:author="abc" w:date="2021-03-10T11:23:00Z">
        <w:r w:rsidRPr="00A87E5C" w:rsidDel="007D3632">
          <w:rPr>
            <w:rFonts w:ascii="Calibri" w:eastAsia="Calibri" w:hAnsi="Calibri" w:cs="Times New Roman"/>
            <w:sz w:val="28"/>
            <w:szCs w:val="28"/>
          </w:rPr>
          <w:delText>Hướng dẫn về vắc xin cho bệnh nhân được xây dựng nhằm nhấn mạnh các quan ngại về an toàn đã xác định, các dấu hiệu và triệu chứng cần theo dõi và khi nào cần tìm kiếm sự trợ giúp về y tế.</w:delText>
        </w:r>
      </w:del>
    </w:p>
    <w:p w:rsidR="00A87E5C" w:rsidRPr="00A87E5C" w:rsidRDefault="00A87E5C" w:rsidP="00A87E5C">
      <w:pPr>
        <w:spacing w:after="0" w:line="240" w:lineRule="auto"/>
        <w:rPr>
          <w:del w:id="452" w:author="abc" w:date="2021-03-10T11:23:00Z"/>
          <w:rFonts w:ascii="Calibri" w:eastAsia="Times New Roman" w:hAnsi="Calibri" w:cs="Times New Roman"/>
          <w:sz w:val="28"/>
          <w:szCs w:val="28"/>
        </w:rPr>
        <w:pPrChange w:id="453" w:author="abc" w:date="2021-03-10T11:23:00Z">
          <w:pPr>
            <w:pStyle w:val="ListParagraph"/>
            <w:ind w:left="284"/>
            <w:jc w:val="both"/>
          </w:pPr>
        </w:pPrChange>
      </w:pPr>
    </w:p>
    <w:p w:rsidR="00A87E5C" w:rsidRPr="00A87E5C" w:rsidRDefault="00A87E5C" w:rsidP="00A87E5C">
      <w:pPr>
        <w:spacing w:after="0" w:line="240" w:lineRule="auto"/>
        <w:rPr>
          <w:del w:id="454" w:author="abc" w:date="2021-03-10T11:23:00Z"/>
          <w:rFonts w:ascii="Times New Roman" w:eastAsia="Calibri" w:hAnsi="Times New Roman" w:cs="Times New Roman"/>
          <w:b/>
          <w:sz w:val="28"/>
          <w:szCs w:val="28"/>
        </w:rPr>
        <w:pPrChange w:id="455" w:author="abc" w:date="2021-03-10T11:23:00Z">
          <w:pPr/>
        </w:pPrChange>
      </w:pPr>
      <w:del w:id="456" w:author="abc" w:date="2021-03-10T11:23:00Z">
        <w:r w:rsidRPr="00A87E5C" w:rsidDel="007D3632">
          <w:rPr>
            <w:rFonts w:ascii="Times New Roman" w:eastAsia="Calibri" w:hAnsi="Times New Roman" w:cs="Times New Roman"/>
            <w:b/>
            <w:sz w:val="28"/>
            <w:szCs w:val="28"/>
          </w:rPr>
          <w:delText>V. Các thông tin khác (nếu có)</w:delText>
        </w:r>
      </w:del>
    </w:p>
    <w:p w:rsidR="00A87E5C" w:rsidRPr="00A87E5C" w:rsidRDefault="00A87E5C" w:rsidP="00A87E5C">
      <w:pPr>
        <w:spacing w:after="0" w:line="240" w:lineRule="auto"/>
        <w:rPr>
          <w:del w:id="457" w:author="abc" w:date="2021-03-10T11:23:00Z"/>
          <w:rFonts w:ascii="Times New Roman" w:eastAsia="Calibri" w:hAnsi="Times New Roman" w:cs="Times New Roman"/>
          <w:sz w:val="28"/>
          <w:szCs w:val="28"/>
        </w:rPr>
        <w:pPrChange w:id="458" w:author="abc" w:date="2021-03-10T11:23:00Z">
          <w:pPr>
            <w:ind w:firstLine="720"/>
            <w:jc w:val="both"/>
          </w:pPr>
        </w:pPrChange>
      </w:pPr>
      <w:del w:id="459" w:author="abc" w:date="2021-03-10T11:23:00Z">
        <w:r w:rsidRPr="00A87E5C" w:rsidDel="007D3632">
          <w:rPr>
            <w:rFonts w:ascii="Times New Roman" w:eastAsia="Calibri" w:hAnsi="Times New Roman" w:cs="Times New Roman"/>
            <w:sz w:val="28"/>
            <w:szCs w:val="28"/>
          </w:rPr>
          <w:delText>Liệt kê các tài liệu quản lý nguy cơ được nộp kèm theo kế hoạch này và có phần thuyết minh, giải trình (nếu có).</w:delText>
        </w:r>
      </w:del>
    </w:p>
    <w:p w:rsidR="00A87E5C" w:rsidRPr="00A87E5C" w:rsidRDefault="00A87E5C" w:rsidP="00A87E5C">
      <w:pPr>
        <w:spacing w:after="0" w:line="240" w:lineRule="auto"/>
        <w:rPr>
          <w:del w:id="460" w:author="abc" w:date="2021-03-10T11:23:00Z"/>
          <w:rFonts w:ascii="Calibri" w:eastAsia="Times New Roman" w:hAnsi="Calibri" w:cs="Times New Roman"/>
          <w:sz w:val="28"/>
          <w:szCs w:val="28"/>
        </w:rPr>
        <w:pPrChange w:id="461" w:author="abc" w:date="2021-03-10T11:23:00Z">
          <w:pPr>
            <w:pStyle w:val="ListParagraph"/>
          </w:pPr>
        </w:pPrChange>
      </w:pPr>
      <w:del w:id="462" w:author="abc" w:date="2021-03-10T11:23:00Z">
        <w:r w:rsidRPr="00A87E5C" w:rsidDel="007D3632">
          <w:rPr>
            <w:rFonts w:ascii="Calibri" w:eastAsia="Calibri" w:hAnsi="Calibri" w:cs="Times New Roman"/>
            <w:sz w:val="28"/>
            <w:szCs w:val="28"/>
          </w:rPr>
          <w:delText>Ví dụ: Các tài liệu quản lý nguy cơ sau được nộp kèm theo:</w:delText>
        </w:r>
      </w:del>
    </w:p>
    <w:p w:rsidR="00A87E5C" w:rsidRPr="00A87E5C" w:rsidRDefault="00A87E5C" w:rsidP="00A87E5C">
      <w:pPr>
        <w:spacing w:after="0" w:line="240" w:lineRule="auto"/>
        <w:rPr>
          <w:del w:id="463" w:author="abc" w:date="2021-03-10T11:23:00Z"/>
          <w:rFonts w:ascii="Calibri" w:eastAsia="Times New Roman" w:hAnsi="Calibri" w:cs="Times New Roman"/>
          <w:i/>
          <w:sz w:val="28"/>
          <w:szCs w:val="28"/>
        </w:rPr>
        <w:pPrChange w:id="464" w:author="abc" w:date="2021-03-10T11:23:00Z">
          <w:pPr>
            <w:pStyle w:val="ListParagraph"/>
            <w:numPr>
              <w:numId w:val="13"/>
            </w:numPr>
            <w:tabs>
              <w:tab w:val="num" w:pos="360"/>
            </w:tabs>
            <w:ind w:left="1134" w:hanging="425"/>
            <w:jc w:val="both"/>
          </w:pPr>
        </w:pPrChange>
      </w:pPr>
      <w:del w:id="465" w:author="abc" w:date="2021-03-10T11:23:00Z">
        <w:r w:rsidRPr="00A87E5C" w:rsidDel="007D3632">
          <w:rPr>
            <w:rFonts w:ascii="Calibri" w:eastAsia="Calibri" w:hAnsi="Calibri" w:cs="Times New Roman"/>
            <w:i/>
            <w:sz w:val="28"/>
            <w:szCs w:val="28"/>
          </w:rPr>
          <w:delText>Bản mới nhất của kế hoạch quản lý nguy cơ được phê duyệt ở châu Âu, hoặcchiến lược đánh giá và giảm thiểu nguy cơ (REMS) được FDA Hoa Kỳ phê duyệt;</w:delText>
        </w:r>
      </w:del>
    </w:p>
    <w:p w:rsidR="00A87E5C" w:rsidRPr="00A87E5C" w:rsidRDefault="00A87E5C" w:rsidP="00A87E5C">
      <w:pPr>
        <w:spacing w:after="0" w:line="240" w:lineRule="auto"/>
        <w:rPr>
          <w:del w:id="466" w:author="abc" w:date="2021-03-10T11:23:00Z"/>
          <w:rFonts w:ascii="Calibri" w:eastAsia="Times New Roman" w:hAnsi="Calibri" w:cs="Times New Roman"/>
          <w:i/>
          <w:sz w:val="28"/>
          <w:szCs w:val="28"/>
        </w:rPr>
        <w:pPrChange w:id="467" w:author="abc" w:date="2021-03-10T11:23:00Z">
          <w:pPr>
            <w:pStyle w:val="ListParagraph"/>
            <w:numPr>
              <w:numId w:val="13"/>
            </w:numPr>
            <w:tabs>
              <w:tab w:val="num" w:pos="360"/>
            </w:tabs>
            <w:ind w:left="1134" w:hanging="425"/>
            <w:jc w:val="both"/>
          </w:pPr>
        </w:pPrChange>
      </w:pPr>
      <w:del w:id="468" w:author="abc" w:date="2021-03-10T11:23:00Z">
        <w:r w:rsidRPr="00A87E5C" w:rsidDel="007D3632">
          <w:rPr>
            <w:rFonts w:ascii="Calibri" w:eastAsia="Calibri" w:hAnsi="Calibri" w:cs="Times New Roman"/>
            <w:i/>
            <w:sz w:val="28"/>
            <w:szCs w:val="28"/>
          </w:rPr>
          <w:delText>Bản dự kiến tài liệu đào tạo cho bác sĩ, nhân viên y tế tham gia hoạt động tiêm chủng hoặc hướng dẫn liên quan đến việc sử dụng vắc xin;</w:delText>
        </w:r>
      </w:del>
    </w:p>
    <w:p w:rsidR="00A87E5C" w:rsidRPr="00A87E5C" w:rsidRDefault="00A87E5C" w:rsidP="00A87E5C">
      <w:pPr>
        <w:spacing w:after="0" w:line="240" w:lineRule="auto"/>
        <w:rPr>
          <w:del w:id="469" w:author="abc" w:date="2021-03-10T11:23:00Z"/>
          <w:rFonts w:ascii="Times New Roman" w:eastAsia="Calibri" w:hAnsi="Times New Roman" w:cs="Times New Roman"/>
          <w:sz w:val="28"/>
          <w:szCs w:val="28"/>
        </w:rPr>
        <w:pPrChange w:id="470" w:author="abc" w:date="2021-03-10T11:23:00Z">
          <w:pPr>
            <w:ind w:firstLine="709"/>
            <w:jc w:val="both"/>
          </w:pPr>
        </w:pPrChange>
      </w:pPr>
    </w:p>
    <w:p w:rsidR="00A87E5C" w:rsidRPr="00A87E5C" w:rsidRDefault="00A87E5C" w:rsidP="00A87E5C">
      <w:pPr>
        <w:spacing w:after="0" w:line="240" w:lineRule="auto"/>
        <w:rPr>
          <w:del w:id="471" w:author="abc" w:date="2021-03-10T11:23:00Z"/>
          <w:rFonts w:ascii="Times New Roman" w:eastAsia="Calibri" w:hAnsi="Times New Roman" w:cs="Times New Roman"/>
          <w:sz w:val="28"/>
          <w:szCs w:val="28"/>
        </w:rPr>
        <w:pPrChange w:id="472" w:author="abc" w:date="2021-03-10T11:23:00Z">
          <w:pPr>
            <w:ind w:firstLine="709"/>
            <w:jc w:val="both"/>
          </w:pPr>
        </w:pPrChange>
      </w:pPr>
      <w:del w:id="473" w:author="abc" w:date="2021-03-10T11:23:00Z">
        <w:r w:rsidRPr="00A87E5C" w:rsidDel="007D3632">
          <w:rPr>
            <w:rFonts w:ascii="Times New Roman" w:eastAsia="Calibri" w:hAnsi="Times New Roman" w:cs="Times New Roman"/>
            <w:sz w:val="28"/>
            <w:szCs w:val="28"/>
          </w:rPr>
          <w:delText>Cơ sở đăng ký cam kết và chịu hoàn toàn trách nhiệm về tính chính xác, trung thực của các thông tin cung cấp trong bản kế hoạch này./.</w:delText>
        </w:r>
      </w:del>
    </w:p>
    <w:p w:rsidR="00A87E5C" w:rsidRPr="00A87E5C" w:rsidRDefault="00A87E5C" w:rsidP="00A87E5C">
      <w:pPr>
        <w:spacing w:after="0" w:line="240" w:lineRule="auto"/>
        <w:rPr>
          <w:del w:id="474" w:author="abc" w:date="2021-03-10T11:23:00Z"/>
          <w:rFonts w:ascii="Times New Roman" w:eastAsia="Calibri" w:hAnsi="Times New Roman" w:cs="Times New Roman"/>
          <w:sz w:val="28"/>
          <w:szCs w:val="28"/>
        </w:rPr>
        <w:pPrChange w:id="475" w:author="abc" w:date="2021-03-10T11:23:00Z">
          <w:pPr>
            <w:ind w:firstLine="709"/>
          </w:pPr>
        </w:pPrChange>
      </w:pPr>
    </w:p>
    <w:tbl>
      <w:tblPr>
        <w:tblW w:w="9781" w:type="dxa"/>
        <w:tblInd w:w="-459" w:type="dxa"/>
        <w:tblLook w:val="04A0" w:firstRow="1" w:lastRow="0" w:firstColumn="1" w:lastColumn="0" w:noHBand="0" w:noVBand="1"/>
      </w:tblPr>
      <w:tblGrid>
        <w:gridCol w:w="4536"/>
        <w:gridCol w:w="5245"/>
      </w:tblGrid>
      <w:tr w:rsidR="00A87E5C" w:rsidRPr="00A87E5C" w:rsidDel="007D3632" w:rsidTr="00EB36A0">
        <w:trPr>
          <w:del w:id="476" w:author="abc" w:date="2021-03-10T11:23:00Z"/>
        </w:trPr>
        <w:tc>
          <w:tcPr>
            <w:tcW w:w="4536" w:type="dxa"/>
          </w:tcPr>
          <w:p w:rsidR="00A87E5C" w:rsidRPr="00A87E5C" w:rsidRDefault="00A87E5C" w:rsidP="00A87E5C">
            <w:pPr>
              <w:spacing w:after="0" w:line="240" w:lineRule="auto"/>
              <w:rPr>
                <w:del w:id="477" w:author="abc" w:date="2021-03-10T11:23:00Z"/>
                <w:rFonts w:ascii="Times New Roman" w:eastAsia="Calibri" w:hAnsi="Times New Roman" w:cs="Times New Roman"/>
                <w:sz w:val="28"/>
                <w:szCs w:val="28"/>
              </w:rPr>
              <w:pPrChange w:id="478" w:author="abc" w:date="2021-03-10T11:23:00Z">
                <w:pPr>
                  <w:spacing w:line="320" w:lineRule="atLeast"/>
                  <w:jc w:val="center"/>
                </w:pPr>
              </w:pPrChange>
            </w:pPr>
          </w:p>
        </w:tc>
        <w:tc>
          <w:tcPr>
            <w:tcW w:w="5245" w:type="dxa"/>
          </w:tcPr>
          <w:p w:rsidR="00A87E5C" w:rsidRPr="00A87E5C" w:rsidRDefault="00A87E5C" w:rsidP="00A87E5C">
            <w:pPr>
              <w:spacing w:after="0" w:line="240" w:lineRule="auto"/>
              <w:rPr>
                <w:del w:id="479" w:author="abc" w:date="2021-03-10T11:23:00Z"/>
                <w:rFonts w:ascii="Times New Roman" w:eastAsia="Calibri" w:hAnsi="Times New Roman" w:cs="Times New Roman"/>
                <w:i/>
                <w:sz w:val="28"/>
                <w:szCs w:val="28"/>
              </w:rPr>
              <w:pPrChange w:id="480" w:author="abc" w:date="2021-03-10T11:23:00Z">
                <w:pPr>
                  <w:jc w:val="center"/>
                </w:pPr>
              </w:pPrChange>
            </w:pPr>
            <w:del w:id="481" w:author="abc" w:date="2021-03-10T11:23:00Z">
              <w:r w:rsidRPr="00A87E5C" w:rsidDel="007D3632">
                <w:rPr>
                  <w:rFonts w:ascii="Times New Roman" w:eastAsia="Times New Roman" w:hAnsi="Times New Roman" w:cs="Times New Roman"/>
                  <w:i/>
                  <w:sz w:val="28"/>
                  <w:szCs w:val="28"/>
                </w:rPr>
                <w:delText>Ngày..... tháng..... năm.....</w:delText>
              </w:r>
            </w:del>
          </w:p>
        </w:tc>
      </w:tr>
      <w:tr w:rsidR="00A87E5C" w:rsidRPr="00A87E5C" w:rsidDel="007D3632" w:rsidTr="00EB36A0">
        <w:trPr>
          <w:del w:id="482" w:author="abc" w:date="2021-03-10T11:23:00Z"/>
        </w:trPr>
        <w:tc>
          <w:tcPr>
            <w:tcW w:w="4536" w:type="dxa"/>
          </w:tcPr>
          <w:p w:rsidR="00A87E5C" w:rsidRPr="00A87E5C" w:rsidRDefault="00A87E5C" w:rsidP="00A87E5C">
            <w:pPr>
              <w:spacing w:after="0" w:line="240" w:lineRule="auto"/>
              <w:rPr>
                <w:del w:id="483" w:author="abc" w:date="2021-03-10T11:23:00Z"/>
                <w:rFonts w:ascii="Times New Roman" w:eastAsia="Calibri" w:hAnsi="Times New Roman" w:cs="Times New Roman"/>
                <w:b/>
                <w:sz w:val="28"/>
                <w:szCs w:val="28"/>
              </w:rPr>
              <w:pPrChange w:id="484" w:author="abc" w:date="2021-03-10T11:23:00Z">
                <w:pPr>
                  <w:jc w:val="center"/>
                </w:pPr>
              </w:pPrChange>
            </w:pPr>
          </w:p>
        </w:tc>
        <w:tc>
          <w:tcPr>
            <w:tcW w:w="5245" w:type="dxa"/>
          </w:tcPr>
          <w:p w:rsidR="00A87E5C" w:rsidRPr="00A87E5C" w:rsidRDefault="00A87E5C" w:rsidP="00A87E5C">
            <w:pPr>
              <w:spacing w:after="0" w:line="240" w:lineRule="auto"/>
              <w:rPr>
                <w:del w:id="485" w:author="abc" w:date="2021-03-10T11:23:00Z"/>
                <w:rFonts w:ascii="Times New Roman" w:eastAsia="Times New Roman" w:hAnsi="Times New Roman" w:cs="Times New Roman"/>
                <w:b/>
                <w:sz w:val="28"/>
                <w:szCs w:val="28"/>
              </w:rPr>
              <w:pPrChange w:id="486" w:author="abc" w:date="2021-03-10T11:23:00Z">
                <w:pPr>
                  <w:spacing w:line="320" w:lineRule="atLeast"/>
                  <w:jc w:val="center"/>
                </w:pPr>
              </w:pPrChange>
            </w:pPr>
            <w:del w:id="487" w:author="abc" w:date="2021-03-10T11:23:00Z">
              <w:r w:rsidRPr="00A87E5C" w:rsidDel="007D3632">
                <w:rPr>
                  <w:rFonts w:ascii="Times New Roman" w:eastAsia="Times New Roman" w:hAnsi="Times New Roman" w:cs="Times New Roman"/>
                  <w:b/>
                  <w:sz w:val="28"/>
                  <w:szCs w:val="28"/>
                  <w:lang w:val="pt-BR"/>
                </w:rPr>
                <w:delText>Đại diện hợp pháp của</w:delText>
              </w:r>
              <w:r w:rsidRPr="00A87E5C" w:rsidDel="007D3632">
                <w:rPr>
                  <w:rFonts w:ascii="Times New Roman" w:eastAsia="Times New Roman" w:hAnsi="Times New Roman" w:cs="Times New Roman"/>
                  <w:b/>
                  <w:sz w:val="28"/>
                  <w:szCs w:val="28"/>
                </w:rPr>
                <w:delText xml:space="preserve"> cơ sở đăng ký</w:delText>
              </w:r>
            </w:del>
          </w:p>
          <w:p w:rsidR="00A87E5C" w:rsidRPr="00A87E5C" w:rsidRDefault="00A87E5C" w:rsidP="00A87E5C">
            <w:pPr>
              <w:spacing w:after="0" w:line="240" w:lineRule="auto"/>
              <w:rPr>
                <w:del w:id="488" w:author="abc" w:date="2021-03-10T11:23:00Z"/>
                <w:rFonts w:ascii="Times New Roman" w:eastAsia="Calibri" w:hAnsi="Times New Roman" w:cs="Times New Roman"/>
                <w:b/>
                <w:sz w:val="28"/>
                <w:szCs w:val="28"/>
              </w:rPr>
              <w:pPrChange w:id="489" w:author="abc" w:date="2021-03-10T11:23:00Z">
                <w:pPr>
                  <w:jc w:val="center"/>
                </w:pPr>
              </w:pPrChange>
            </w:pPr>
            <w:del w:id="490" w:author="abc" w:date="2021-03-10T11:23:00Z">
              <w:r w:rsidRPr="00A87E5C" w:rsidDel="007D3632">
                <w:rPr>
                  <w:rFonts w:ascii="Times New Roman" w:eastAsia="Times New Roman" w:hAnsi="Times New Roman" w:cs="Times New Roman"/>
                  <w:i/>
                  <w:sz w:val="24"/>
                  <w:szCs w:val="28"/>
                </w:rPr>
                <w:delText>(Ký trực tiếp, ghi rõ họ tên, chức danh, đóng dấu)</w:delText>
              </w:r>
            </w:del>
          </w:p>
        </w:tc>
      </w:tr>
    </w:tbl>
    <w:p w:rsidR="00A87E5C" w:rsidRPr="00A87E5C" w:rsidRDefault="00A87E5C" w:rsidP="00A87E5C">
      <w:pPr>
        <w:spacing w:after="0" w:line="240" w:lineRule="auto"/>
        <w:rPr>
          <w:rFonts w:ascii="Calibri" w:eastAsia="Times New Roman" w:hAnsi="Calibri" w:cs="Times New Roman"/>
          <w:sz w:val="28"/>
          <w:szCs w:val="28"/>
          <w:lang w:val="vi-VN"/>
        </w:rPr>
      </w:pPr>
    </w:p>
    <w:p w:rsidR="002E7986" w:rsidRDefault="002E7986">
      <w:bookmarkStart w:id="491" w:name="_GoBack"/>
      <w:bookmarkEnd w:id="491"/>
    </w:p>
    <w:sectPr w:rsidR="002E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62CB4"/>
    <w:multiLevelType w:val="hybridMultilevel"/>
    <w:tmpl w:val="7A7ED778"/>
    <w:lvl w:ilvl="0" w:tplc="9760B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FF"/>
    <w:rsid w:val="002E7986"/>
    <w:rsid w:val="004D41FF"/>
    <w:rsid w:val="00A8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5C"/>
    <w:pPr>
      <w:ind w:left="720"/>
      <w:contextualSpacing/>
    </w:pPr>
  </w:style>
  <w:style w:type="paragraph" w:styleId="BalloonText">
    <w:name w:val="Balloon Text"/>
    <w:basedOn w:val="Normal"/>
    <w:link w:val="BalloonTextChar"/>
    <w:uiPriority w:val="99"/>
    <w:semiHidden/>
    <w:unhideWhenUsed/>
    <w:rsid w:val="00A87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5C"/>
    <w:pPr>
      <w:ind w:left="720"/>
      <w:contextualSpacing/>
    </w:pPr>
  </w:style>
  <w:style w:type="paragraph" w:styleId="BalloonText">
    <w:name w:val="Balloon Text"/>
    <w:basedOn w:val="Normal"/>
    <w:link w:val="BalloonTextChar"/>
    <w:uiPriority w:val="99"/>
    <w:semiHidden/>
    <w:unhideWhenUsed/>
    <w:rsid w:val="00A87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2</cp:revision>
  <dcterms:created xsi:type="dcterms:W3CDTF">2021-08-23T04:03:00Z</dcterms:created>
  <dcterms:modified xsi:type="dcterms:W3CDTF">2021-08-23T04:04:00Z</dcterms:modified>
</cp:coreProperties>
</file>