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E6" w:rsidRPr="00F92BD2" w:rsidRDefault="00FA0AE6" w:rsidP="00FA0AE6">
      <w:pPr>
        <w:spacing w:after="200" w:line="300" w:lineRule="exact"/>
        <w:ind w:left="120"/>
        <w:jc w:val="center"/>
        <w:rPr>
          <w:rFonts w:ascii="Times New Roman" w:hAnsi="Times New Roman"/>
          <w:b/>
          <w:position w:val="-1"/>
        </w:rPr>
      </w:pPr>
      <w:r w:rsidRPr="00F92BD2">
        <w:rPr>
          <w:rFonts w:ascii="Times New Roman" w:hAnsi="Times New Roman"/>
          <w:b/>
          <w:spacing w:val="-1"/>
          <w:position w:val="-1"/>
        </w:rPr>
        <w:t>PHỤ LỤC 01</w:t>
      </w:r>
    </w:p>
    <w:p w:rsidR="00FA0AE6" w:rsidRPr="00F92BD2" w:rsidRDefault="00FA0AE6" w:rsidP="00FA0AE6">
      <w:pPr>
        <w:spacing w:before="120" w:line="320" w:lineRule="atLeast"/>
        <w:jc w:val="center"/>
        <w:rPr>
          <w:rFonts w:ascii="Times New Roman" w:eastAsia="Calibri" w:hAnsi="Times New Roman"/>
          <w:bCs/>
          <w:i/>
          <w:iCs/>
        </w:rPr>
      </w:pPr>
      <w:r w:rsidRPr="00F92BD2">
        <w:rPr>
          <w:rFonts w:ascii="Times New Roman" w:eastAsia="Calibri" w:hAnsi="Times New Roman"/>
          <w:bCs/>
          <w:i/>
          <w:iCs/>
        </w:rPr>
        <w:t xml:space="preserve">(Ban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hành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kèm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theo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Thông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tư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số</w:t>
      </w:r>
      <w:proofErr w:type="spellEnd"/>
      <w:r>
        <w:rPr>
          <w:rFonts w:ascii="Times New Roman" w:eastAsia="Calibri" w:hAnsi="Times New Roman"/>
          <w:bCs/>
          <w:i/>
          <w:iCs/>
        </w:rPr>
        <w:t xml:space="preserve"> 11</w:t>
      </w:r>
      <w:r w:rsidRPr="00F92BD2">
        <w:rPr>
          <w:rFonts w:ascii="Times New Roman" w:eastAsia="Calibri" w:hAnsi="Times New Roman"/>
          <w:bCs/>
          <w:i/>
          <w:iCs/>
        </w:rPr>
        <w:t xml:space="preserve">/2021/TT-BYT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ngày</w:t>
      </w:r>
      <w:proofErr w:type="spellEnd"/>
      <w:r>
        <w:rPr>
          <w:rFonts w:ascii="Times New Roman" w:eastAsia="Calibri" w:hAnsi="Times New Roman"/>
          <w:bCs/>
          <w:i/>
          <w:iCs/>
        </w:rPr>
        <w:t xml:space="preserve"> 19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tháng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8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năm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2021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của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Bộ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trưởng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Bộ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 xml:space="preserve"> Y </w:t>
      </w:r>
      <w:proofErr w:type="spellStart"/>
      <w:r w:rsidRPr="00F92BD2">
        <w:rPr>
          <w:rFonts w:ascii="Times New Roman" w:eastAsia="Calibri" w:hAnsi="Times New Roman"/>
          <w:bCs/>
          <w:i/>
          <w:iCs/>
        </w:rPr>
        <w:t>tế</w:t>
      </w:r>
      <w:proofErr w:type="spellEnd"/>
      <w:r w:rsidRPr="00F92BD2">
        <w:rPr>
          <w:rFonts w:ascii="Times New Roman" w:eastAsia="Calibri" w:hAnsi="Times New Roman"/>
          <w:bCs/>
          <w:i/>
          <w:iCs/>
        </w:rPr>
        <w:t>)</w:t>
      </w:r>
    </w:p>
    <w:p w:rsidR="00FA0AE6" w:rsidRPr="00F92BD2" w:rsidRDefault="00FA0AE6" w:rsidP="00FA0AE6">
      <w:pPr>
        <w:spacing w:after="200" w:line="200" w:lineRule="exact"/>
        <w:rPr>
          <w:rFonts w:ascii="Calibri" w:eastAsia="Calibri" w:hAnsi="Calibri"/>
          <w:sz w:val="22"/>
          <w:szCs w:val="22"/>
        </w:rPr>
      </w:pPr>
      <w:r w:rsidRPr="00F92B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56A1F" wp14:editId="49C509B8">
                <wp:simplePos x="0" y="0"/>
                <wp:positionH relativeFrom="column">
                  <wp:posOffset>1882140</wp:posOffset>
                </wp:positionH>
                <wp:positionV relativeFrom="paragraph">
                  <wp:posOffset>52705</wp:posOffset>
                </wp:positionV>
                <wp:extent cx="2247900" cy="0"/>
                <wp:effectExtent l="9525" t="5080" r="9525" b="13970"/>
                <wp:wrapNone/>
                <wp:docPr id="11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9" o:spid="_x0000_s1026" type="#_x0000_t32" style="position:absolute;margin-left:148.2pt;margin-top:4.15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"/>
            </w:pict>
          </mc:Fallback>
        </mc:AlternateContent>
      </w:r>
    </w:p>
    <w:p w:rsidR="00FA0AE6" w:rsidRPr="00F92BD2" w:rsidRDefault="00FA0AE6" w:rsidP="00FA0AE6">
      <w:pPr>
        <w:spacing w:before="26" w:after="200" w:line="276" w:lineRule="auto"/>
        <w:ind w:left="393" w:right="-6"/>
        <w:jc w:val="center"/>
        <w:rPr>
          <w:rFonts w:ascii="Calibri" w:eastAsia="Calibri" w:hAnsi="Calibri"/>
          <w:sz w:val="26"/>
          <w:szCs w:val="26"/>
        </w:rPr>
      </w:pPr>
      <w:r w:rsidRPr="00F92BD2">
        <w:rPr>
          <w:rFonts w:ascii="Times New Roman" w:hAnsi="Times New Roman"/>
          <w:b/>
          <w:sz w:val="26"/>
          <w:szCs w:val="26"/>
        </w:rPr>
        <w:t>BÁO</w:t>
      </w:r>
      <w:r w:rsidRPr="00F92BD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C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Á</w:t>
      </w:r>
      <w:r w:rsidRPr="00F92BD2">
        <w:rPr>
          <w:rFonts w:ascii="Times New Roman" w:hAnsi="Times New Roman"/>
          <w:b/>
          <w:sz w:val="26"/>
          <w:szCs w:val="26"/>
        </w:rPr>
        <w:t>O</w:t>
      </w:r>
      <w:r w:rsidRPr="00F92BD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TH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E</w:t>
      </w:r>
      <w:r w:rsidRPr="00F92BD2">
        <w:rPr>
          <w:rFonts w:ascii="Times New Roman" w:hAnsi="Times New Roman"/>
          <w:b/>
          <w:sz w:val="26"/>
          <w:szCs w:val="26"/>
        </w:rPr>
        <w:t>O</w:t>
      </w:r>
      <w:r w:rsidRPr="00F92BD2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D</w:t>
      </w:r>
      <w:r w:rsidRPr="00F92BD2">
        <w:rPr>
          <w:rFonts w:ascii="Times New Roman" w:hAnsi="Times New Roman"/>
          <w:b/>
          <w:sz w:val="26"/>
          <w:szCs w:val="26"/>
        </w:rPr>
        <w:t>ÕI,</w:t>
      </w:r>
      <w:r w:rsidRPr="00F92BD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ĐÁ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N</w:t>
      </w:r>
      <w:r w:rsidRPr="00F92BD2">
        <w:rPr>
          <w:rFonts w:ascii="Times New Roman" w:hAnsi="Times New Roman"/>
          <w:b/>
          <w:sz w:val="26"/>
          <w:szCs w:val="26"/>
        </w:rPr>
        <w:t>H</w:t>
      </w:r>
      <w:r w:rsidRPr="00F92BD2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GIÁ</w:t>
      </w:r>
      <w:r w:rsidRPr="00F92BD2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AN</w:t>
      </w:r>
      <w:r w:rsidRPr="00F92BD2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T</w:t>
      </w:r>
      <w:r w:rsidRPr="00F92BD2">
        <w:rPr>
          <w:rFonts w:ascii="Times New Roman" w:hAnsi="Times New Roman"/>
          <w:b/>
          <w:sz w:val="26"/>
          <w:szCs w:val="26"/>
        </w:rPr>
        <w:t>OÀN,</w:t>
      </w:r>
      <w:r w:rsidRPr="00F92BD2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H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I</w:t>
      </w:r>
      <w:r w:rsidRPr="00F92BD2">
        <w:rPr>
          <w:rFonts w:ascii="Times New Roman" w:hAnsi="Times New Roman"/>
          <w:b/>
          <w:sz w:val="26"/>
          <w:szCs w:val="26"/>
        </w:rPr>
        <w:t>ỆU</w:t>
      </w:r>
      <w:r w:rsidRPr="00F92BD2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Q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U</w:t>
      </w:r>
      <w:r w:rsidRPr="00F92BD2">
        <w:rPr>
          <w:rFonts w:ascii="Times New Roman" w:hAnsi="Times New Roman"/>
          <w:b/>
          <w:sz w:val="26"/>
          <w:szCs w:val="26"/>
        </w:rPr>
        <w:t>Ả</w:t>
      </w:r>
      <w:r w:rsidRPr="00F92BD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C</w:t>
      </w:r>
      <w:r w:rsidRPr="00F92BD2">
        <w:rPr>
          <w:rFonts w:ascii="Times New Roman" w:hAnsi="Times New Roman"/>
          <w:b/>
          <w:spacing w:val="2"/>
          <w:sz w:val="26"/>
          <w:szCs w:val="26"/>
        </w:rPr>
        <w:t>Ủ</w:t>
      </w:r>
      <w:r w:rsidRPr="00F92BD2">
        <w:rPr>
          <w:rFonts w:ascii="Times New Roman" w:hAnsi="Times New Roman"/>
          <w:b/>
          <w:sz w:val="26"/>
          <w:szCs w:val="26"/>
        </w:rPr>
        <w:t>A</w:t>
      </w:r>
      <w:r w:rsidRPr="00F92BD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VẮC</w:t>
      </w:r>
      <w:r w:rsidRPr="00F92BD2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F92BD2">
        <w:rPr>
          <w:rFonts w:ascii="Times New Roman" w:hAnsi="Times New Roman"/>
          <w:b/>
          <w:sz w:val="26"/>
          <w:szCs w:val="26"/>
        </w:rPr>
        <w:t>XIN</w:t>
      </w:r>
    </w:p>
    <w:p w:rsidR="00FA0AE6" w:rsidRPr="00F92BD2" w:rsidRDefault="00FA0AE6" w:rsidP="00FA0AE6">
      <w:pPr>
        <w:spacing w:before="5" w:after="200" w:line="280" w:lineRule="exact"/>
        <w:rPr>
          <w:rFonts w:ascii="Calibri" w:eastAsia="Calibri" w:hAnsi="Calibri"/>
        </w:rPr>
      </w:pPr>
    </w:p>
    <w:p w:rsidR="00FA0AE6" w:rsidRPr="00F92BD2" w:rsidRDefault="00FA0AE6" w:rsidP="00FA0AE6">
      <w:pPr>
        <w:spacing w:after="120" w:line="276" w:lineRule="auto"/>
        <w:ind w:left="1620"/>
        <w:rPr>
          <w:rFonts w:ascii="Times New Roman" w:hAnsi="Times New Roman"/>
        </w:rPr>
      </w:pPr>
      <w:proofErr w:type="spellStart"/>
      <w:r w:rsidRPr="00F92BD2">
        <w:rPr>
          <w:rFonts w:ascii="Times New Roman" w:hAnsi="Times New Roman"/>
        </w:rPr>
        <w:t>Kính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gửi</w:t>
      </w:r>
      <w:proofErr w:type="spellEnd"/>
      <w:r w:rsidRPr="00F92BD2">
        <w:rPr>
          <w:rFonts w:ascii="Times New Roman" w:hAnsi="Times New Roman"/>
        </w:rPr>
        <w:t>: ………………………………………………… (*)</w:t>
      </w:r>
    </w:p>
    <w:p w:rsidR="00FA0AE6" w:rsidRPr="00F92BD2" w:rsidRDefault="00FA0AE6" w:rsidP="00FA0AE6">
      <w:pPr>
        <w:spacing w:before="3" w:after="200" w:line="120" w:lineRule="exact"/>
        <w:rPr>
          <w:rFonts w:ascii="Calibri" w:eastAsia="Calibri" w:hAnsi="Calibri"/>
          <w:sz w:val="12"/>
          <w:szCs w:val="12"/>
        </w:rPr>
      </w:pPr>
    </w:p>
    <w:p w:rsidR="00FA0AE6" w:rsidRPr="00F92BD2" w:rsidRDefault="00FA0AE6" w:rsidP="00FA0AE6">
      <w:pPr>
        <w:spacing w:after="200" w:line="320" w:lineRule="exact"/>
        <w:ind w:left="120" w:right="68" w:firstLine="720"/>
        <w:jc w:val="both"/>
        <w:rPr>
          <w:rFonts w:ascii="Calibri" w:eastAsia="Calibri" w:hAnsi="Calibri"/>
        </w:rPr>
      </w:pP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1"/>
        </w:rPr>
        <w:t>ự</w:t>
      </w:r>
      <w:r w:rsidRPr="00F92BD2">
        <w:rPr>
          <w:rFonts w:ascii="Times New Roman" w:hAnsi="Times New Roman"/>
        </w:rPr>
        <w:t>c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hi</w:t>
      </w:r>
      <w:r w:rsidRPr="00F92BD2">
        <w:rPr>
          <w:rFonts w:ascii="Times New Roman" w:hAnsi="Times New Roman"/>
          <w:spacing w:val="-2"/>
        </w:rPr>
        <w:t>ệ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</w:rPr>
        <w:t>eo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-4"/>
        </w:rPr>
        <w:t>y</w:t>
      </w:r>
      <w:r w:rsidRPr="00F92BD2">
        <w:rPr>
          <w:rFonts w:ascii="Times New Roman" w:hAnsi="Times New Roman"/>
        </w:rPr>
        <w:t>êu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</w:rPr>
        <w:t>cầu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</w:rPr>
        <w:t>ề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v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ệc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b</w:t>
      </w:r>
      <w:r w:rsidRPr="00F92BD2">
        <w:rPr>
          <w:rFonts w:ascii="Times New Roman" w:hAnsi="Times New Roman"/>
        </w:rPr>
        <w:t>áo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á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2"/>
        </w:rPr>
        <w:t>e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d</w:t>
      </w:r>
      <w:r w:rsidRPr="00F92BD2">
        <w:rPr>
          <w:rFonts w:ascii="Times New Roman" w:hAnsi="Times New Roman"/>
          <w:spacing w:val="-1"/>
        </w:rPr>
        <w:t>õ</w:t>
      </w:r>
      <w:r w:rsidRPr="00F92BD2">
        <w:rPr>
          <w:rFonts w:ascii="Times New Roman" w:hAnsi="Times New Roman"/>
          <w:spacing w:val="1"/>
        </w:rPr>
        <w:t>i</w:t>
      </w:r>
      <w:proofErr w:type="spellEnd"/>
      <w:r w:rsidRPr="00F92BD2">
        <w:rPr>
          <w:rFonts w:ascii="Times New Roman" w:hAnsi="Times New Roman"/>
        </w:rPr>
        <w:t xml:space="preserve">,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2"/>
        </w:rPr>
        <w:t>á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g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á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r w:rsidRPr="00F92BD2">
        <w:rPr>
          <w:rFonts w:ascii="Times New Roman" w:hAnsi="Times New Roman"/>
          <w:spacing w:val="-2"/>
        </w:rPr>
        <w:t>a</w:t>
      </w:r>
      <w:r w:rsidRPr="00F92BD2">
        <w:rPr>
          <w:rFonts w:ascii="Times New Roman" w:hAnsi="Times New Roman"/>
        </w:rPr>
        <w:t>n</w:t>
      </w:r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to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  <w:spacing w:val="1"/>
        </w:rPr>
        <w:t>n</w:t>
      </w:r>
      <w:proofErr w:type="spellEnd"/>
      <w:r w:rsidRPr="00F92BD2">
        <w:rPr>
          <w:rFonts w:ascii="Times New Roman" w:hAnsi="Times New Roman"/>
        </w:rPr>
        <w:t xml:space="preserve">, </w:t>
      </w:r>
      <w:proofErr w:type="spellStart"/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  <w:spacing w:val="-2"/>
        </w:rPr>
        <w:t>ệ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q</w:t>
      </w:r>
      <w:r w:rsidRPr="00F92BD2">
        <w:rPr>
          <w:rFonts w:ascii="Times New Roman" w:hAnsi="Times New Roman"/>
          <w:spacing w:val="-1"/>
        </w:rPr>
        <w:t>u</w:t>
      </w:r>
      <w:r w:rsidRPr="00F92BD2">
        <w:rPr>
          <w:rFonts w:ascii="Times New Roman" w:hAnsi="Times New Roman"/>
        </w:rPr>
        <w:t>ả</w:t>
      </w:r>
      <w:proofErr w:type="spellEnd"/>
      <w:r w:rsidRPr="00F92BD2">
        <w:rPr>
          <w:rFonts w:ascii="Times New Roman" w:hAnsi="Times New Roman"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c</w:t>
      </w:r>
      <w:r w:rsidRPr="00F92BD2">
        <w:rPr>
          <w:rFonts w:ascii="Times New Roman" w:hAnsi="Times New Roman"/>
          <w:spacing w:val="1"/>
        </w:rPr>
        <w:t>ủ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v</w:t>
      </w:r>
      <w:r w:rsidRPr="00F92BD2">
        <w:rPr>
          <w:rFonts w:ascii="Times New Roman" w:hAnsi="Times New Roman"/>
        </w:rPr>
        <w:t>ắc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x</w:t>
      </w:r>
      <w:r w:rsidRPr="00F92BD2">
        <w:rPr>
          <w:rFonts w:ascii="Times New Roman" w:hAnsi="Times New Roman"/>
          <w:spacing w:val="-1"/>
        </w:rPr>
        <w:t>i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</w:rPr>
        <w:t>r</w:t>
      </w:r>
      <w:r w:rsidRPr="00F92BD2">
        <w:rPr>
          <w:rFonts w:ascii="Times New Roman" w:hAnsi="Times New Roman"/>
          <w:spacing w:val="-1"/>
        </w:rPr>
        <w:t>on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4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q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</w:rPr>
        <w:t>á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  <w:spacing w:val="-2"/>
        </w:rPr>
        <w:t>r</w:t>
      </w:r>
      <w:r w:rsidRPr="00F92BD2">
        <w:rPr>
          <w:rFonts w:ascii="Times New Roman" w:hAnsi="Times New Roman"/>
          <w:spacing w:val="1"/>
        </w:rPr>
        <w:t>ì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l</w:t>
      </w:r>
      <w:r w:rsidRPr="00F92BD2">
        <w:rPr>
          <w:rFonts w:ascii="Times New Roman" w:hAnsi="Times New Roman"/>
          <w:spacing w:val="-1"/>
        </w:rPr>
        <w:t>ư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hoặc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k</w:t>
      </w:r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</w:rPr>
        <w:t>i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2"/>
        </w:rPr>
        <w:t>ă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k</w:t>
      </w:r>
      <w:r w:rsidRPr="00F92BD2">
        <w:rPr>
          <w:rFonts w:ascii="Times New Roman" w:hAnsi="Times New Roman"/>
        </w:rPr>
        <w:t>ý</w:t>
      </w:r>
      <w:proofErr w:type="spellEnd"/>
      <w:r w:rsidRPr="00F92BD2">
        <w:rPr>
          <w:rFonts w:ascii="Times New Roman" w:hAnsi="Times New Roman"/>
          <w:spacing w:val="4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g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</w:rPr>
        <w:t>ạn</w:t>
      </w:r>
      <w:proofErr w:type="spellEnd"/>
      <w:r w:rsidRPr="00F92BD2">
        <w:rPr>
          <w:rFonts w:ascii="Times New Roman" w:hAnsi="Times New Roman"/>
          <w:spacing w:val="14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1"/>
        </w:rPr>
        <w:t>ố</w:t>
      </w:r>
      <w:r w:rsidRPr="00F92BD2">
        <w:rPr>
          <w:rFonts w:ascii="Times New Roman" w:hAnsi="Times New Roman"/>
        </w:rPr>
        <w:t>i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  <w:spacing w:val="-2"/>
        </w:rPr>
        <w:t>ớ</w:t>
      </w:r>
      <w:r w:rsidRPr="00F92BD2">
        <w:rPr>
          <w:rFonts w:ascii="Times New Roman" w:hAnsi="Times New Roman"/>
        </w:rPr>
        <w:t>i</w:t>
      </w:r>
      <w:proofErr w:type="spellEnd"/>
      <w:r w:rsidRPr="00F92BD2">
        <w:rPr>
          <w:rFonts w:ascii="Times New Roman" w:hAnsi="Times New Roman"/>
          <w:spacing w:val="4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1"/>
        </w:rPr>
        <w:t>ữn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</w:rPr>
        <w:t>ắc</w:t>
      </w:r>
      <w:proofErr w:type="spellEnd"/>
      <w:r w:rsidRPr="00F92BD2">
        <w:rPr>
          <w:rFonts w:ascii="Times New Roman" w:hAnsi="Times New Roman"/>
          <w:spacing w:val="-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x</w:t>
      </w:r>
      <w:r w:rsidRPr="00F92BD2">
        <w:rPr>
          <w:rFonts w:ascii="Times New Roman" w:hAnsi="Times New Roman"/>
          <w:spacing w:val="-1"/>
        </w:rPr>
        <w:t>i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3"/>
        </w:rPr>
        <w:t>c</w:t>
      </w:r>
      <w:r w:rsidRPr="00F92BD2">
        <w:rPr>
          <w:rFonts w:ascii="Times New Roman" w:hAnsi="Times New Roman"/>
        </w:rPr>
        <w:t>ó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4"/>
        </w:rPr>
        <w:t>y</w:t>
      </w:r>
      <w:r w:rsidRPr="00F92BD2">
        <w:rPr>
          <w:rFonts w:ascii="Times New Roman" w:hAnsi="Times New Roman"/>
        </w:rPr>
        <w:t>êu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cầu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bá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3"/>
        </w:rPr>
        <w:t>á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r w:rsidRPr="00F92BD2">
        <w:rPr>
          <w:rFonts w:ascii="Times New Roman" w:hAnsi="Times New Roman"/>
        </w:rPr>
        <w:t>an</w:t>
      </w:r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  <w:spacing w:val="-1"/>
        </w:rPr>
        <w:t>o</w:t>
      </w:r>
      <w:r w:rsidRPr="00F92BD2">
        <w:rPr>
          <w:rFonts w:ascii="Times New Roman" w:hAnsi="Times New Roman"/>
        </w:rPr>
        <w:t>à</w:t>
      </w:r>
      <w:r w:rsidRPr="00F92BD2">
        <w:rPr>
          <w:rFonts w:ascii="Times New Roman" w:hAnsi="Times New Roman"/>
          <w:spacing w:val="1"/>
        </w:rPr>
        <w:t>n</w:t>
      </w:r>
      <w:proofErr w:type="spellEnd"/>
      <w:r w:rsidRPr="00F92BD2">
        <w:rPr>
          <w:rFonts w:ascii="Times New Roman" w:hAnsi="Times New Roman"/>
        </w:rPr>
        <w:t>,</w:t>
      </w:r>
      <w:r w:rsidRPr="00F92BD2">
        <w:rPr>
          <w:rFonts w:ascii="Times New Roman" w:hAnsi="Times New Roman"/>
          <w:spacing w:val="-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hi</w:t>
      </w:r>
      <w:r w:rsidRPr="00F92BD2">
        <w:rPr>
          <w:rFonts w:ascii="Times New Roman" w:hAnsi="Times New Roman"/>
          <w:spacing w:val="-2"/>
        </w:rPr>
        <w:t>ệ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4"/>
        </w:rPr>
        <w:t>q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</w:rPr>
        <w:t>ả</w:t>
      </w:r>
      <w:proofErr w:type="spellEnd"/>
      <w:r w:rsidRPr="00F92BD2">
        <w:rPr>
          <w:rFonts w:ascii="Times New Roman" w:hAnsi="Times New Roman"/>
        </w:rPr>
        <w:t>,</w:t>
      </w:r>
      <w:r w:rsidRPr="00F92BD2">
        <w:rPr>
          <w:rFonts w:ascii="Times New Roman" w:hAnsi="Times New Roman"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</w:rPr>
        <w:t>cơ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s</w:t>
      </w:r>
      <w:r w:rsidRPr="00F92BD2">
        <w:rPr>
          <w:rFonts w:ascii="Times New Roman" w:hAnsi="Times New Roman"/>
        </w:rPr>
        <w:t>ở</w:t>
      </w:r>
      <w:proofErr w:type="spellEnd"/>
      <w:r w:rsidRPr="00F92BD2">
        <w:rPr>
          <w:rFonts w:ascii="Times New Roman" w:hAnsi="Times New Roman"/>
        </w:rPr>
        <w:t xml:space="preserve">…. </w:t>
      </w:r>
      <w:proofErr w:type="spellStart"/>
      <w:r w:rsidRPr="00F92BD2">
        <w:rPr>
          <w:rFonts w:ascii="Times New Roman" w:hAnsi="Times New Roman"/>
          <w:spacing w:val="-1"/>
        </w:rPr>
        <w:t>b</w:t>
      </w:r>
      <w:r w:rsidRPr="00F92BD2">
        <w:rPr>
          <w:rFonts w:ascii="Times New Roman" w:hAnsi="Times New Roman"/>
        </w:rPr>
        <w:t>áo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3"/>
        </w:rPr>
        <w:t>c</w:t>
      </w:r>
      <w:r w:rsidRPr="00F92BD2">
        <w:rPr>
          <w:rFonts w:ascii="Times New Roman" w:hAnsi="Times New Roman"/>
        </w:rPr>
        <w:t>áo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nh</w:t>
      </w:r>
      <w:r w:rsidRPr="00F92BD2">
        <w:rPr>
          <w:rFonts w:ascii="Times New Roman" w:hAnsi="Times New Roman"/>
        </w:rPr>
        <w:t>ư</w:t>
      </w:r>
      <w:proofErr w:type="spellEnd"/>
      <w:r w:rsidRPr="00F92BD2">
        <w:rPr>
          <w:rFonts w:ascii="Times New Roman" w:hAnsi="Times New Roman"/>
          <w:spacing w:val="-4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s</w:t>
      </w:r>
      <w:r w:rsidRPr="00F92BD2">
        <w:rPr>
          <w:rFonts w:ascii="Times New Roman" w:hAnsi="Times New Roman"/>
        </w:rPr>
        <w:t>a</w:t>
      </w:r>
      <w:r w:rsidRPr="00F92BD2">
        <w:rPr>
          <w:rFonts w:ascii="Times New Roman" w:hAnsi="Times New Roman"/>
          <w:spacing w:val="-1"/>
        </w:rPr>
        <w:t>u</w:t>
      </w:r>
      <w:proofErr w:type="spellEnd"/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before="8" w:after="200" w:line="100" w:lineRule="exact"/>
        <w:jc w:val="both"/>
        <w:rPr>
          <w:rFonts w:ascii="Calibri" w:eastAsia="Calibri" w:hAnsi="Calibri"/>
          <w:sz w:val="11"/>
          <w:szCs w:val="11"/>
        </w:rPr>
      </w:pP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1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</w:rPr>
        <w:t>ên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cơ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s</w:t>
      </w:r>
      <w:r w:rsidRPr="00F92BD2">
        <w:rPr>
          <w:rFonts w:ascii="Times New Roman" w:hAnsi="Times New Roman"/>
        </w:rPr>
        <w:t>ở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2"/>
        </w:rPr>
        <w:t>ă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k</w:t>
      </w:r>
      <w:r w:rsidRPr="00F92BD2">
        <w:rPr>
          <w:rFonts w:ascii="Times New Roman" w:hAnsi="Times New Roman"/>
        </w:rPr>
        <w:t>ý</w:t>
      </w:r>
      <w:proofErr w:type="spellEnd"/>
      <w:r w:rsidRPr="00F92BD2">
        <w:rPr>
          <w:rFonts w:ascii="Times New Roman" w:hAnsi="Times New Roman"/>
        </w:rPr>
        <w:t xml:space="preserve">               </w:t>
      </w:r>
      <w:r w:rsidRPr="00F92BD2">
        <w:rPr>
          <w:rFonts w:ascii="Times New Roman" w:hAnsi="Times New Roman"/>
          <w:spacing w:val="5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Đ</w:t>
      </w:r>
      <w:r w:rsidRPr="00F92BD2">
        <w:rPr>
          <w:rFonts w:ascii="Times New Roman" w:hAnsi="Times New Roman"/>
          <w:spacing w:val="1"/>
        </w:rPr>
        <w:t>ị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h</w:t>
      </w:r>
      <w:r w:rsidRPr="00F92BD2">
        <w:rPr>
          <w:rFonts w:ascii="Times New Roman" w:hAnsi="Times New Roman"/>
          <w:spacing w:val="1"/>
        </w:rPr>
        <w:t>ỉ</w:t>
      </w:r>
      <w:proofErr w:type="spellEnd"/>
      <w:r w:rsidRPr="00F92BD2">
        <w:rPr>
          <w:rFonts w:ascii="Times New Roman" w:hAnsi="Times New Roman"/>
        </w:rPr>
        <w:t xml:space="preserve">:                 </w:t>
      </w:r>
      <w:r w:rsidRPr="00F92BD2">
        <w:rPr>
          <w:rFonts w:ascii="Times New Roman" w:hAnsi="Times New Roman"/>
          <w:spacing w:val="5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Đ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ện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  <w:spacing w:val="1"/>
        </w:rPr>
        <w:t>o</w:t>
      </w:r>
      <w:r w:rsidRPr="00F92BD2">
        <w:rPr>
          <w:rFonts w:ascii="Times New Roman" w:hAnsi="Times New Roman"/>
          <w:spacing w:val="-2"/>
        </w:rPr>
        <w:t>ạ</w:t>
      </w:r>
      <w:r w:rsidRPr="00F92BD2">
        <w:rPr>
          <w:rFonts w:ascii="Times New Roman" w:hAnsi="Times New Roman"/>
          <w:spacing w:val="1"/>
        </w:rPr>
        <w:t>i</w:t>
      </w:r>
      <w:proofErr w:type="spellEnd"/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before="10" w:after="200" w:line="100" w:lineRule="exact"/>
        <w:jc w:val="both"/>
        <w:rPr>
          <w:rFonts w:ascii="Calibri" w:eastAsia="Calibri" w:hAnsi="Calibri"/>
          <w:sz w:val="11"/>
          <w:szCs w:val="11"/>
        </w:rPr>
      </w:pP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2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</w:rPr>
        <w:t>ên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cơ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s</w:t>
      </w:r>
      <w:r w:rsidRPr="00F92BD2">
        <w:rPr>
          <w:rFonts w:ascii="Times New Roman" w:hAnsi="Times New Roman"/>
        </w:rPr>
        <w:t>ở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s</w:t>
      </w:r>
      <w:r w:rsidRPr="00F92BD2">
        <w:rPr>
          <w:rFonts w:ascii="Times New Roman" w:hAnsi="Times New Roman"/>
          <w:spacing w:val="-1"/>
        </w:rPr>
        <w:t>ả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x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  <w:spacing w:val="-2"/>
        </w:rPr>
        <w:t>ấ</w:t>
      </w:r>
      <w:r w:rsidRPr="00F92BD2">
        <w:rPr>
          <w:rFonts w:ascii="Times New Roman" w:hAnsi="Times New Roman"/>
          <w:spacing w:val="-1"/>
        </w:rPr>
        <w:t>t</w:t>
      </w:r>
      <w:proofErr w:type="spellEnd"/>
      <w:r w:rsidRPr="00F92BD2">
        <w:rPr>
          <w:rFonts w:ascii="Times New Roman" w:hAnsi="Times New Roman"/>
        </w:rPr>
        <w:t xml:space="preserve">:              </w:t>
      </w:r>
      <w:r w:rsidRPr="00F92BD2">
        <w:rPr>
          <w:rFonts w:ascii="Times New Roman" w:hAnsi="Times New Roman"/>
          <w:spacing w:val="13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Đ</w:t>
      </w:r>
      <w:r w:rsidRPr="00F92BD2">
        <w:rPr>
          <w:rFonts w:ascii="Times New Roman" w:hAnsi="Times New Roman"/>
          <w:spacing w:val="1"/>
        </w:rPr>
        <w:t>ị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h</w:t>
      </w:r>
      <w:r w:rsidRPr="00F92BD2">
        <w:rPr>
          <w:rFonts w:ascii="Times New Roman" w:hAnsi="Times New Roman"/>
          <w:spacing w:val="1"/>
        </w:rPr>
        <w:t>ỉ</w:t>
      </w:r>
      <w:proofErr w:type="spellEnd"/>
      <w:r w:rsidRPr="00F92BD2">
        <w:rPr>
          <w:rFonts w:ascii="Times New Roman" w:hAnsi="Times New Roman"/>
        </w:rPr>
        <w:t xml:space="preserve">:                 </w:t>
      </w:r>
      <w:r w:rsidRPr="00F92BD2">
        <w:rPr>
          <w:rFonts w:ascii="Times New Roman" w:hAnsi="Times New Roman"/>
          <w:spacing w:val="5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Đ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ện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  <w:spacing w:val="1"/>
        </w:rPr>
        <w:t>o</w:t>
      </w:r>
      <w:r w:rsidRPr="00F92BD2">
        <w:rPr>
          <w:rFonts w:ascii="Times New Roman" w:hAnsi="Times New Roman"/>
          <w:spacing w:val="-2"/>
        </w:rPr>
        <w:t>ạ</w:t>
      </w:r>
      <w:r w:rsidRPr="00F92BD2">
        <w:rPr>
          <w:rFonts w:ascii="Times New Roman" w:hAnsi="Times New Roman"/>
          <w:spacing w:val="1"/>
        </w:rPr>
        <w:t>i</w:t>
      </w:r>
      <w:proofErr w:type="spellEnd"/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before="10" w:after="200" w:line="100" w:lineRule="exact"/>
        <w:jc w:val="both"/>
        <w:rPr>
          <w:rFonts w:ascii="Calibri" w:eastAsia="Calibri" w:hAnsi="Calibri"/>
          <w:sz w:val="11"/>
          <w:szCs w:val="11"/>
        </w:rPr>
      </w:pP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3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</w:rPr>
        <w:t>ên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v</w:t>
      </w:r>
      <w:r w:rsidRPr="00F92BD2">
        <w:rPr>
          <w:rFonts w:ascii="Times New Roman" w:hAnsi="Times New Roman"/>
          <w:spacing w:val="-2"/>
        </w:rPr>
        <w:t>ă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p</w:t>
      </w:r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  <w:spacing w:val="1"/>
        </w:rPr>
        <w:t>ò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</w:rPr>
        <w:t>ại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d</w:t>
      </w:r>
      <w:r w:rsidRPr="00F92BD2">
        <w:rPr>
          <w:rFonts w:ascii="Times New Roman" w:hAnsi="Times New Roman"/>
          <w:spacing w:val="-1"/>
        </w:rPr>
        <w:t>i</w:t>
      </w:r>
      <w:r w:rsidRPr="00F92BD2">
        <w:rPr>
          <w:rFonts w:ascii="Times New Roman" w:hAnsi="Times New Roman"/>
        </w:rPr>
        <w:t>ện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t</w:t>
      </w:r>
      <w:r w:rsidRPr="00F92BD2">
        <w:rPr>
          <w:rFonts w:ascii="Times New Roman" w:hAnsi="Times New Roman"/>
        </w:rPr>
        <w:t>ại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V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  <w:spacing w:val="-2"/>
        </w:rPr>
        <w:t>ệ</w:t>
      </w:r>
      <w:r w:rsidRPr="00F92BD2">
        <w:rPr>
          <w:rFonts w:ascii="Times New Roman" w:hAnsi="Times New Roman"/>
        </w:rPr>
        <w:t>t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r w:rsidRPr="00F92BD2">
        <w:rPr>
          <w:rFonts w:ascii="Times New Roman" w:hAnsi="Times New Roman"/>
          <w:spacing w:val="-2"/>
        </w:rPr>
        <w:t>N</w:t>
      </w:r>
      <w:r w:rsidRPr="00F92BD2">
        <w:rPr>
          <w:rFonts w:ascii="Times New Roman" w:hAnsi="Times New Roman"/>
        </w:rPr>
        <w:t>am</w:t>
      </w:r>
      <w:r w:rsidRPr="00F92BD2">
        <w:rPr>
          <w:rFonts w:ascii="Times New Roman" w:hAnsi="Times New Roman"/>
          <w:spacing w:val="-5"/>
        </w:rPr>
        <w:t xml:space="preserve"> </w:t>
      </w:r>
      <w:r w:rsidRPr="00F92BD2">
        <w:rPr>
          <w:rFonts w:ascii="Times New Roman" w:hAnsi="Times New Roman"/>
          <w:spacing w:val="4"/>
        </w:rPr>
        <w:t>(</w:t>
      </w:r>
      <w:proofErr w:type="spellStart"/>
      <w:r w:rsidRPr="00F92BD2">
        <w:rPr>
          <w:rFonts w:ascii="Times New Roman" w:hAnsi="Times New Roman"/>
          <w:sz w:val="26"/>
          <w:szCs w:val="26"/>
        </w:rPr>
        <w:t>đối</w:t>
      </w:r>
      <w:proofErr w:type="spellEnd"/>
      <w:r w:rsidRPr="00F92BD2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Pr="00F92BD2">
        <w:rPr>
          <w:rFonts w:ascii="Times New Roman" w:hAnsi="Times New Roman"/>
          <w:sz w:val="26"/>
          <w:szCs w:val="26"/>
        </w:rPr>
        <w:t>với</w:t>
      </w:r>
      <w:proofErr w:type="spellEnd"/>
      <w:r w:rsidRPr="00F92BD2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F92BD2">
        <w:rPr>
          <w:rFonts w:ascii="Times New Roman" w:hAnsi="Times New Roman"/>
          <w:sz w:val="26"/>
          <w:szCs w:val="26"/>
        </w:rPr>
        <w:t>cơ</w:t>
      </w:r>
      <w:proofErr w:type="spellEnd"/>
      <w:r w:rsidRPr="00F92BD2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F92BD2">
        <w:rPr>
          <w:rFonts w:ascii="Times New Roman" w:hAnsi="Times New Roman"/>
          <w:spacing w:val="2"/>
          <w:sz w:val="26"/>
          <w:szCs w:val="26"/>
        </w:rPr>
        <w:t>s</w:t>
      </w:r>
      <w:r w:rsidRPr="00F92BD2">
        <w:rPr>
          <w:rFonts w:ascii="Times New Roman" w:hAnsi="Times New Roman"/>
          <w:sz w:val="26"/>
          <w:szCs w:val="26"/>
        </w:rPr>
        <w:t>ở</w:t>
      </w:r>
      <w:proofErr w:type="spellEnd"/>
      <w:r w:rsidRPr="00F92BD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2BD2">
        <w:rPr>
          <w:rFonts w:ascii="Times New Roman" w:hAnsi="Times New Roman"/>
          <w:sz w:val="26"/>
          <w:szCs w:val="26"/>
        </w:rPr>
        <w:t>đăng</w:t>
      </w:r>
      <w:proofErr w:type="spellEnd"/>
      <w:r w:rsidRPr="00F92BD2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F92BD2">
        <w:rPr>
          <w:rFonts w:ascii="Times New Roman" w:hAnsi="Times New Roman"/>
          <w:sz w:val="26"/>
          <w:szCs w:val="26"/>
        </w:rPr>
        <w:t>ký</w:t>
      </w:r>
      <w:proofErr w:type="spellEnd"/>
      <w:r w:rsidRPr="00F92BD2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F92BD2">
        <w:rPr>
          <w:rFonts w:ascii="Times New Roman" w:hAnsi="Times New Roman"/>
          <w:sz w:val="26"/>
          <w:szCs w:val="26"/>
        </w:rPr>
        <w:t>n</w:t>
      </w:r>
      <w:r w:rsidRPr="00F92BD2">
        <w:rPr>
          <w:rFonts w:ascii="Times New Roman" w:hAnsi="Times New Roman"/>
          <w:spacing w:val="1"/>
          <w:sz w:val="26"/>
          <w:szCs w:val="26"/>
        </w:rPr>
        <w:t>ư</w:t>
      </w:r>
      <w:r w:rsidRPr="00F92BD2">
        <w:rPr>
          <w:rFonts w:ascii="Times New Roman" w:hAnsi="Times New Roman"/>
          <w:sz w:val="26"/>
          <w:szCs w:val="26"/>
        </w:rPr>
        <w:t>ớc</w:t>
      </w:r>
      <w:proofErr w:type="spellEnd"/>
      <w:r w:rsidRPr="00F92BD2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F92BD2">
        <w:rPr>
          <w:rFonts w:ascii="Times New Roman" w:hAnsi="Times New Roman"/>
          <w:sz w:val="26"/>
          <w:szCs w:val="26"/>
        </w:rPr>
        <w:t>ngoà</w:t>
      </w:r>
      <w:r w:rsidRPr="00F92BD2">
        <w:rPr>
          <w:rFonts w:ascii="Times New Roman" w:hAnsi="Times New Roman"/>
          <w:spacing w:val="2"/>
          <w:sz w:val="26"/>
          <w:szCs w:val="26"/>
        </w:rPr>
        <w:t>i</w:t>
      </w:r>
      <w:proofErr w:type="spellEnd"/>
      <w:r w:rsidRPr="00F92BD2">
        <w:rPr>
          <w:rFonts w:ascii="Times New Roman" w:hAnsi="Times New Roman"/>
        </w:rPr>
        <w:t>)</w:t>
      </w:r>
    </w:p>
    <w:p w:rsidR="00FA0AE6" w:rsidRPr="00F92BD2" w:rsidRDefault="00FA0AE6" w:rsidP="00FA0AE6">
      <w:pPr>
        <w:spacing w:before="10" w:after="200" w:line="100" w:lineRule="exact"/>
        <w:jc w:val="both"/>
        <w:rPr>
          <w:rFonts w:ascii="Calibri" w:eastAsia="Calibri" w:hAnsi="Calibri"/>
          <w:sz w:val="11"/>
          <w:szCs w:val="11"/>
        </w:rPr>
      </w:pPr>
    </w:p>
    <w:p w:rsidR="00FA0AE6" w:rsidRPr="00F92BD2" w:rsidRDefault="00FA0AE6" w:rsidP="00FA0AE6">
      <w:pPr>
        <w:spacing w:after="200" w:line="276" w:lineRule="auto"/>
        <w:ind w:left="480" w:right="5011"/>
        <w:jc w:val="both"/>
        <w:rPr>
          <w:rFonts w:ascii="Times New Roman" w:hAnsi="Times New Roman"/>
          <w:spacing w:val="15"/>
        </w:rPr>
      </w:pPr>
      <w:proofErr w:type="spellStart"/>
      <w:r w:rsidRPr="00F92BD2">
        <w:rPr>
          <w:rFonts w:ascii="Times New Roman" w:hAnsi="Times New Roman"/>
          <w:spacing w:val="-1"/>
        </w:rPr>
        <w:t>Đ</w:t>
      </w:r>
      <w:r w:rsidRPr="00F92BD2">
        <w:rPr>
          <w:rFonts w:ascii="Times New Roman" w:hAnsi="Times New Roman"/>
          <w:spacing w:val="1"/>
        </w:rPr>
        <w:t>ị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h</w:t>
      </w:r>
      <w:r w:rsidRPr="00F92BD2">
        <w:rPr>
          <w:rFonts w:ascii="Times New Roman" w:hAnsi="Times New Roman"/>
          <w:spacing w:val="1"/>
        </w:rPr>
        <w:t>ỉ</w:t>
      </w:r>
      <w:proofErr w:type="spellEnd"/>
      <w:r w:rsidRPr="00F92BD2">
        <w:rPr>
          <w:rFonts w:ascii="Times New Roman" w:hAnsi="Times New Roman"/>
        </w:rPr>
        <w:t xml:space="preserve">:                      </w:t>
      </w:r>
      <w:r w:rsidRPr="00F92BD2">
        <w:rPr>
          <w:rFonts w:ascii="Times New Roman" w:hAnsi="Times New Roman"/>
          <w:spacing w:val="15"/>
        </w:rPr>
        <w:t xml:space="preserve"> </w:t>
      </w:r>
    </w:p>
    <w:p w:rsidR="00FA0AE6" w:rsidRPr="00F92BD2" w:rsidRDefault="00FA0AE6" w:rsidP="00FA0AE6">
      <w:pPr>
        <w:spacing w:after="200" w:line="276" w:lineRule="auto"/>
        <w:ind w:left="480" w:right="5011"/>
        <w:jc w:val="both"/>
        <w:rPr>
          <w:rFonts w:ascii="Calibri" w:eastAsia="Calibri" w:hAnsi="Calibri"/>
        </w:rPr>
      </w:pPr>
      <w:proofErr w:type="spellStart"/>
      <w:r w:rsidRPr="00F92BD2">
        <w:rPr>
          <w:rFonts w:ascii="Times New Roman" w:hAnsi="Times New Roman"/>
          <w:spacing w:val="-1"/>
        </w:rPr>
        <w:t>Đ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ện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thoại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4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</w:rPr>
        <w:t>ên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v</w:t>
      </w:r>
      <w:r w:rsidRPr="00F92BD2">
        <w:rPr>
          <w:rFonts w:ascii="Times New Roman" w:hAnsi="Times New Roman"/>
          <w:spacing w:val="-2"/>
        </w:rPr>
        <w:t>ắ</w:t>
      </w:r>
      <w:r w:rsidRPr="00F92BD2">
        <w:rPr>
          <w:rFonts w:ascii="Times New Roman" w:hAnsi="Times New Roman"/>
        </w:rPr>
        <w:t>c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x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  <w:spacing w:val="-1"/>
        </w:rPr>
        <w:t>n</w:t>
      </w:r>
      <w:proofErr w:type="spellEnd"/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5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  <w:spacing w:val="1"/>
        </w:rPr>
        <w:t>o</w:t>
      </w:r>
      <w:r w:rsidRPr="00F92BD2">
        <w:rPr>
          <w:rFonts w:ascii="Times New Roman" w:hAnsi="Times New Roman"/>
        </w:rPr>
        <w:t>ạt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3"/>
        </w:rPr>
        <w:t>c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2"/>
        </w:rPr>
        <w:t>ấ</w:t>
      </w:r>
      <w:r w:rsidRPr="00F92BD2">
        <w:rPr>
          <w:rFonts w:ascii="Times New Roman" w:hAnsi="Times New Roman"/>
          <w:spacing w:val="1"/>
        </w:rPr>
        <w:t>t</w:t>
      </w:r>
      <w:proofErr w:type="spellEnd"/>
      <w:r w:rsidRPr="00F92BD2">
        <w:rPr>
          <w:rFonts w:ascii="Times New Roman" w:hAnsi="Times New Roman"/>
        </w:rPr>
        <w:t>,</w:t>
      </w:r>
      <w:r w:rsidRPr="00F92BD2">
        <w:rPr>
          <w:rFonts w:ascii="Times New Roman" w:hAnsi="Times New Roman"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ồ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1"/>
        </w:rPr>
        <w:t>ộ</w:t>
      </w:r>
      <w:proofErr w:type="spellEnd"/>
      <w:r w:rsidRPr="00F92BD2">
        <w:rPr>
          <w:rFonts w:ascii="Times New Roman" w:hAnsi="Times New Roman"/>
          <w:spacing w:val="1"/>
        </w:rPr>
        <w:t>/</w:t>
      </w:r>
      <w:proofErr w:type="spellStart"/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  <w:spacing w:val="2"/>
        </w:rPr>
        <w:t>à</w:t>
      </w:r>
      <w:r w:rsidRPr="00F92BD2">
        <w:rPr>
          <w:rFonts w:ascii="Times New Roman" w:hAnsi="Times New Roman"/>
        </w:rPr>
        <w:t>m</w:t>
      </w:r>
      <w:proofErr w:type="spellEnd"/>
      <w:r w:rsidRPr="00F92BD2">
        <w:rPr>
          <w:rFonts w:ascii="Times New Roman" w:hAnsi="Times New Roman"/>
          <w:spacing w:val="-5"/>
        </w:rPr>
        <w:t xml:space="preserve"> </w:t>
      </w:r>
      <w:proofErr w:type="spellStart"/>
      <w:r w:rsidRPr="00F92BD2">
        <w:rPr>
          <w:rFonts w:ascii="Times New Roman" w:hAnsi="Times New Roman"/>
        </w:rPr>
        <w:t>lượ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  <w:spacing w:val="-1"/>
        </w:rPr>
        <w:t>g</w:t>
      </w:r>
      <w:proofErr w:type="spellEnd"/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6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D</w:t>
      </w:r>
      <w:r w:rsidRPr="00F92BD2">
        <w:rPr>
          <w:rFonts w:ascii="Times New Roman" w:hAnsi="Times New Roman"/>
        </w:rPr>
        <w:t>ạ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b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h</w:t>
      </w:r>
      <w:r w:rsidRPr="00F92BD2">
        <w:rPr>
          <w:rFonts w:ascii="Times New Roman" w:hAnsi="Times New Roman"/>
        </w:rPr>
        <w:t>ế</w:t>
      </w:r>
      <w:proofErr w:type="spellEnd"/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7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</w:rPr>
        <w:t>Số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đ</w:t>
      </w:r>
      <w:r w:rsidRPr="00F92BD2">
        <w:rPr>
          <w:rFonts w:ascii="Times New Roman" w:hAnsi="Times New Roman"/>
          <w:spacing w:val="-2"/>
        </w:rPr>
        <w:t>ă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k</w:t>
      </w:r>
      <w:r w:rsidRPr="00F92BD2">
        <w:rPr>
          <w:rFonts w:ascii="Times New Roman" w:hAnsi="Times New Roman"/>
        </w:rPr>
        <w:t>ý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r w:rsidRPr="00F92BD2">
        <w:rPr>
          <w:rFonts w:ascii="Times New Roman" w:hAnsi="Times New Roman"/>
        </w:rPr>
        <w:t>(S</w:t>
      </w:r>
      <w:r w:rsidRPr="00F92BD2">
        <w:rPr>
          <w:rFonts w:ascii="Times New Roman" w:hAnsi="Times New Roman"/>
          <w:spacing w:val="-2"/>
        </w:rPr>
        <w:t>Đ</w:t>
      </w:r>
      <w:r w:rsidRPr="00F92BD2">
        <w:rPr>
          <w:rFonts w:ascii="Times New Roman" w:hAnsi="Times New Roman"/>
          <w:spacing w:val="-1"/>
        </w:rPr>
        <w:t>K</w:t>
      </w:r>
      <w:r w:rsidRPr="00F92BD2">
        <w:rPr>
          <w:rFonts w:ascii="Times New Roman" w:hAnsi="Times New Roman"/>
        </w:rPr>
        <w:t xml:space="preserve">):              </w:t>
      </w:r>
      <w:r w:rsidRPr="00F92BD2">
        <w:rPr>
          <w:rFonts w:ascii="Times New Roman" w:hAnsi="Times New Roman"/>
          <w:spacing w:val="35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g</w:t>
      </w:r>
      <w:r w:rsidRPr="00F92BD2">
        <w:rPr>
          <w:rFonts w:ascii="Times New Roman" w:hAnsi="Times New Roman"/>
        </w:rPr>
        <w:t>ày</w:t>
      </w:r>
      <w:proofErr w:type="spellEnd"/>
      <w:r w:rsidRPr="00F92BD2">
        <w:rPr>
          <w:rFonts w:ascii="Times New Roman" w:hAnsi="Times New Roman"/>
          <w:spacing w:val="-3"/>
        </w:rPr>
        <w:t xml:space="preserve"> </w:t>
      </w:r>
      <w:proofErr w:type="spellStart"/>
      <w:r w:rsidRPr="00F92BD2">
        <w:rPr>
          <w:rFonts w:ascii="Times New Roman" w:hAnsi="Times New Roman"/>
        </w:rPr>
        <w:t>cấp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r w:rsidRPr="00F92BD2">
        <w:rPr>
          <w:rFonts w:ascii="Times New Roman" w:hAnsi="Times New Roman"/>
        </w:rPr>
        <w:t>S</w:t>
      </w:r>
      <w:r w:rsidRPr="00F92BD2">
        <w:rPr>
          <w:rFonts w:ascii="Times New Roman" w:hAnsi="Times New Roman"/>
          <w:spacing w:val="-2"/>
        </w:rPr>
        <w:t>Đ</w:t>
      </w:r>
      <w:r w:rsidRPr="00F92BD2">
        <w:rPr>
          <w:rFonts w:ascii="Times New Roman" w:hAnsi="Times New Roman"/>
          <w:spacing w:val="-1"/>
        </w:rPr>
        <w:t>K</w:t>
      </w:r>
      <w:r w:rsidRPr="00F92BD2">
        <w:rPr>
          <w:rFonts w:ascii="Times New Roman" w:hAnsi="Times New Roman"/>
        </w:rPr>
        <w:t xml:space="preserve">:              </w:t>
      </w:r>
      <w:r w:rsidRPr="00F92BD2">
        <w:rPr>
          <w:rFonts w:ascii="Times New Roman" w:hAnsi="Times New Roman"/>
          <w:spacing w:val="59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g</w:t>
      </w:r>
      <w:r w:rsidRPr="00F92BD2">
        <w:rPr>
          <w:rFonts w:ascii="Times New Roman" w:hAnsi="Times New Roman"/>
        </w:rPr>
        <w:t>ày</w:t>
      </w:r>
      <w:proofErr w:type="spellEnd"/>
      <w:r w:rsidRPr="00F92BD2">
        <w:rPr>
          <w:rFonts w:ascii="Times New Roman" w:hAnsi="Times New Roman"/>
          <w:spacing w:val="-3"/>
        </w:rPr>
        <w:t xml:space="preserve"> </w:t>
      </w:r>
      <w:proofErr w:type="spellStart"/>
      <w:r w:rsidRPr="00F92BD2">
        <w:rPr>
          <w:rFonts w:ascii="Times New Roman" w:hAnsi="Times New Roman"/>
        </w:rPr>
        <w:t>hết</w:t>
      </w:r>
      <w:proofErr w:type="spellEnd"/>
      <w:r w:rsidRPr="00F92BD2">
        <w:rPr>
          <w:rFonts w:ascii="Times New Roman" w:hAnsi="Times New Roman"/>
          <w:spacing w:val="2"/>
        </w:rPr>
        <w:t xml:space="preserve"> </w:t>
      </w:r>
      <w:proofErr w:type="spellStart"/>
      <w:r w:rsidRPr="00F92BD2">
        <w:rPr>
          <w:rFonts w:ascii="Times New Roman" w:hAnsi="Times New Roman"/>
        </w:rPr>
        <w:t>h</w:t>
      </w:r>
      <w:r w:rsidRPr="00F92BD2">
        <w:rPr>
          <w:rFonts w:ascii="Times New Roman" w:hAnsi="Times New Roman"/>
          <w:spacing w:val="-2"/>
        </w:rPr>
        <w:t>ạ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r w:rsidRPr="00F92BD2">
        <w:rPr>
          <w:rFonts w:ascii="Times New Roman" w:hAnsi="Times New Roman"/>
        </w:rPr>
        <w:t>S</w:t>
      </w:r>
      <w:r w:rsidRPr="00F92BD2">
        <w:rPr>
          <w:rFonts w:ascii="Times New Roman" w:hAnsi="Times New Roman"/>
          <w:spacing w:val="-2"/>
        </w:rPr>
        <w:t>Đ</w:t>
      </w:r>
      <w:r w:rsidRPr="00F92BD2">
        <w:rPr>
          <w:rFonts w:ascii="Times New Roman" w:hAnsi="Times New Roman"/>
          <w:spacing w:val="-1"/>
        </w:rPr>
        <w:t>K</w:t>
      </w:r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after="200" w:line="320" w:lineRule="exact"/>
        <w:ind w:left="480" w:right="78" w:hanging="36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8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</w:rPr>
        <w:t>Bả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tổ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k</w:t>
      </w:r>
      <w:r w:rsidRPr="00F92BD2">
        <w:rPr>
          <w:rFonts w:ascii="Times New Roman" w:hAnsi="Times New Roman"/>
          <w:spacing w:val="-2"/>
        </w:rPr>
        <w:t>ế</w:t>
      </w:r>
      <w:r w:rsidRPr="00F92BD2">
        <w:rPr>
          <w:rFonts w:ascii="Times New Roman" w:hAnsi="Times New Roman"/>
        </w:rPr>
        <w:t>t</w:t>
      </w:r>
      <w:proofErr w:type="spellEnd"/>
      <w:r w:rsidRPr="00F92BD2">
        <w:rPr>
          <w:rFonts w:ascii="Times New Roman" w:hAnsi="Times New Roman"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c</w:t>
      </w:r>
      <w:r w:rsidRPr="00F92BD2">
        <w:rPr>
          <w:rFonts w:ascii="Times New Roman" w:hAnsi="Times New Roman"/>
        </w:rPr>
        <w:t>ác</w:t>
      </w:r>
      <w:proofErr w:type="spellEnd"/>
      <w:r w:rsidRPr="00F92BD2">
        <w:rPr>
          <w:rFonts w:ascii="Times New Roman" w:hAnsi="Times New Roman"/>
          <w:spacing w:val="1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b</w:t>
      </w:r>
      <w:r w:rsidRPr="00F92BD2">
        <w:rPr>
          <w:rFonts w:ascii="Times New Roman" w:hAnsi="Times New Roman"/>
          <w:spacing w:val="-2"/>
        </w:rPr>
        <w:t>á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á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1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p</w:t>
      </w:r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</w:rPr>
        <w:t>ản</w:t>
      </w:r>
      <w:proofErr w:type="spellEnd"/>
      <w:r w:rsidRPr="00F92BD2">
        <w:rPr>
          <w:rFonts w:ascii="Times New Roman" w:hAnsi="Times New Roman"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  <w:spacing w:val="-3"/>
        </w:rPr>
        <w:t>ứ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3"/>
        </w:rPr>
        <w:t xml:space="preserve"> </w:t>
      </w:r>
      <w:proofErr w:type="spellStart"/>
      <w:r w:rsidRPr="00F92BD2">
        <w:rPr>
          <w:rFonts w:ascii="Times New Roman" w:hAnsi="Times New Roman"/>
        </w:rPr>
        <w:t>có</w:t>
      </w:r>
      <w:proofErr w:type="spellEnd"/>
      <w:r w:rsidRPr="00F92BD2">
        <w:rPr>
          <w:rFonts w:ascii="Times New Roman" w:hAnsi="Times New Roman"/>
          <w:spacing w:val="1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2"/>
        </w:rPr>
        <w:t>ạ</w:t>
      </w:r>
      <w:r w:rsidRPr="00F92BD2">
        <w:rPr>
          <w:rFonts w:ascii="Times New Roman" w:hAnsi="Times New Roman"/>
        </w:rPr>
        <w:t>i</w:t>
      </w:r>
      <w:proofErr w:type="spellEnd"/>
      <w:r w:rsidRPr="00F92BD2">
        <w:rPr>
          <w:rFonts w:ascii="Times New Roman" w:hAnsi="Times New Roman"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c</w:t>
      </w:r>
      <w:r w:rsidRPr="00F92BD2">
        <w:rPr>
          <w:rFonts w:ascii="Times New Roman" w:hAnsi="Times New Roman"/>
          <w:spacing w:val="1"/>
        </w:rPr>
        <w:t>ủ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  <w:spacing w:val="1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</w:rPr>
        <w:t>ắc</w:t>
      </w:r>
      <w:proofErr w:type="spellEnd"/>
      <w:r w:rsidRPr="00F92BD2">
        <w:rPr>
          <w:rFonts w:ascii="Times New Roman" w:hAnsi="Times New Roman"/>
          <w:spacing w:val="1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x</w:t>
      </w:r>
      <w:r w:rsidRPr="00F92BD2">
        <w:rPr>
          <w:rFonts w:ascii="Times New Roman" w:hAnsi="Times New Roman"/>
          <w:spacing w:val="-1"/>
        </w:rPr>
        <w:t>i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g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</w:rPr>
        <w:t>i</w:t>
      </w:r>
      <w:proofErr w:type="spellEnd"/>
      <w:r w:rsidRPr="00F92BD2">
        <w:rPr>
          <w:rFonts w:ascii="Times New Roman" w:hAnsi="Times New Roman"/>
          <w:spacing w:val="1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2"/>
        </w:rPr>
        <w:t>ậ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3"/>
        </w:rPr>
        <w:t>ư</w:t>
      </w:r>
      <w:r w:rsidRPr="00F92BD2">
        <w:rPr>
          <w:rFonts w:ascii="Times New Roman" w:hAnsi="Times New Roman"/>
        </w:rPr>
        <w:t>ợc</w:t>
      </w:r>
      <w:proofErr w:type="spellEnd"/>
      <w:r w:rsidRPr="00F92BD2">
        <w:rPr>
          <w:rFonts w:ascii="Times New Roman" w:hAnsi="Times New Roman"/>
          <w:spacing w:val="14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</w:rPr>
        <w:t>r</w:t>
      </w:r>
      <w:r w:rsidRPr="00F92BD2">
        <w:rPr>
          <w:rFonts w:ascii="Times New Roman" w:hAnsi="Times New Roman"/>
          <w:spacing w:val="-1"/>
        </w:rPr>
        <w:t>on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q</w:t>
      </w:r>
      <w:r w:rsidRPr="00F92BD2">
        <w:rPr>
          <w:rFonts w:ascii="Times New Roman" w:hAnsi="Times New Roman"/>
          <w:spacing w:val="-1"/>
        </w:rPr>
        <w:t>u</w:t>
      </w:r>
      <w:r w:rsidRPr="00F92BD2">
        <w:rPr>
          <w:rFonts w:ascii="Times New Roman" w:hAnsi="Times New Roman"/>
        </w:rPr>
        <w:t>á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t</w:t>
      </w:r>
      <w:r w:rsidRPr="00F92BD2">
        <w:rPr>
          <w:rFonts w:ascii="Times New Roman" w:hAnsi="Times New Roman"/>
          <w:spacing w:val="-2"/>
        </w:rPr>
        <w:t>r</w:t>
      </w:r>
      <w:r w:rsidRPr="00F92BD2">
        <w:rPr>
          <w:rFonts w:ascii="Times New Roman" w:hAnsi="Times New Roman"/>
          <w:spacing w:val="1"/>
        </w:rPr>
        <w:t>ì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l</w:t>
      </w:r>
      <w:r w:rsidRPr="00F92BD2">
        <w:rPr>
          <w:rFonts w:ascii="Times New Roman" w:hAnsi="Times New Roman"/>
          <w:spacing w:val="-3"/>
        </w:rPr>
        <w:t>ư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h</w:t>
      </w:r>
      <w:r w:rsidRPr="00F92BD2">
        <w:rPr>
          <w:rFonts w:ascii="Times New Roman" w:hAnsi="Times New Roman"/>
        </w:rPr>
        <w:t>à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vắ</w:t>
      </w:r>
      <w:r w:rsidRPr="00F92BD2">
        <w:rPr>
          <w:rFonts w:ascii="Times New Roman" w:hAnsi="Times New Roman"/>
        </w:rPr>
        <w:t>c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xin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</w:rPr>
        <w:t>rên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</w:rPr>
        <w:t>ị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t</w:t>
      </w:r>
      <w:r w:rsidRPr="00F92BD2">
        <w:rPr>
          <w:rFonts w:ascii="Times New Roman" w:hAnsi="Times New Roman"/>
        </w:rPr>
        <w:t>r</w:t>
      </w:r>
      <w:r w:rsidRPr="00F92BD2">
        <w:rPr>
          <w:rFonts w:ascii="Times New Roman" w:hAnsi="Times New Roman"/>
          <w:spacing w:val="-1"/>
        </w:rPr>
        <w:t>ư</w:t>
      </w:r>
      <w:r w:rsidRPr="00F92BD2">
        <w:rPr>
          <w:rFonts w:ascii="Times New Roman" w:hAnsi="Times New Roman"/>
        </w:rPr>
        <w:t>ờ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V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ệt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r w:rsidRPr="00F92BD2">
        <w:rPr>
          <w:rFonts w:ascii="Times New Roman" w:hAnsi="Times New Roman"/>
          <w:spacing w:val="-2"/>
        </w:rPr>
        <w:t>N</w:t>
      </w:r>
      <w:r w:rsidRPr="00F92BD2">
        <w:rPr>
          <w:rFonts w:ascii="Times New Roman" w:hAnsi="Times New Roman"/>
        </w:rPr>
        <w:t>am</w:t>
      </w:r>
    </w:p>
    <w:p w:rsidR="00FA0AE6" w:rsidRPr="00F92BD2" w:rsidRDefault="00FA0AE6" w:rsidP="00FA0AE6">
      <w:pPr>
        <w:spacing w:after="200" w:line="320" w:lineRule="exact"/>
        <w:ind w:left="480" w:right="66"/>
        <w:jc w:val="both"/>
        <w:rPr>
          <w:rFonts w:ascii="Calibri" w:eastAsia="Calibri" w:hAnsi="Calibri"/>
        </w:rPr>
      </w:pPr>
      <w:proofErr w:type="spellStart"/>
      <w:proofErr w:type="gramStart"/>
      <w:r w:rsidRPr="00F92BD2">
        <w:rPr>
          <w:rFonts w:ascii="Times New Roman" w:hAnsi="Times New Roman"/>
          <w:i/>
        </w:rPr>
        <w:t>T</w:t>
      </w:r>
      <w:r w:rsidRPr="00F92BD2">
        <w:rPr>
          <w:rFonts w:ascii="Times New Roman" w:hAnsi="Times New Roman"/>
          <w:i/>
          <w:spacing w:val="1"/>
        </w:rPr>
        <w:t>h</w:t>
      </w:r>
      <w:r w:rsidRPr="00F92BD2">
        <w:rPr>
          <w:rFonts w:ascii="Times New Roman" w:hAnsi="Times New Roman"/>
          <w:i/>
          <w:spacing w:val="-1"/>
        </w:rPr>
        <w:t>ốn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kê</w:t>
      </w:r>
      <w:proofErr w:type="spellEnd"/>
      <w:r w:rsidRPr="00F92BD2">
        <w:rPr>
          <w:rFonts w:ascii="Times New Roman" w:hAnsi="Times New Roman"/>
          <w:i/>
          <w:spacing w:val="16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c</w:t>
      </w:r>
      <w:r w:rsidRPr="00F92BD2">
        <w:rPr>
          <w:rFonts w:ascii="Times New Roman" w:hAnsi="Times New Roman"/>
          <w:i/>
          <w:spacing w:val="1"/>
        </w:rPr>
        <w:t>á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16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t</w:t>
      </w:r>
      <w:r w:rsidRPr="00F92BD2">
        <w:rPr>
          <w:rFonts w:ascii="Times New Roman" w:hAnsi="Times New Roman"/>
          <w:i/>
          <w:spacing w:val="1"/>
        </w:rPr>
        <w:t>r</w:t>
      </w:r>
      <w:r w:rsidRPr="00F92BD2">
        <w:rPr>
          <w:rFonts w:ascii="Times New Roman" w:hAnsi="Times New Roman"/>
          <w:i/>
        </w:rPr>
        <w:t>ườ</w:t>
      </w:r>
      <w:r w:rsidRPr="00F92BD2">
        <w:rPr>
          <w:rFonts w:ascii="Times New Roman" w:hAnsi="Times New Roman"/>
          <w:i/>
          <w:spacing w:val="-2"/>
        </w:rPr>
        <w:t>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h</w:t>
      </w:r>
      <w:r w:rsidRPr="00F92BD2">
        <w:rPr>
          <w:rFonts w:ascii="Times New Roman" w:hAnsi="Times New Roman"/>
          <w:i/>
          <w:spacing w:val="-1"/>
        </w:rPr>
        <w:t>ợ</w:t>
      </w:r>
      <w:r w:rsidRPr="00F92BD2">
        <w:rPr>
          <w:rFonts w:ascii="Times New Roman" w:hAnsi="Times New Roman"/>
          <w:i/>
        </w:rPr>
        <w:t>p</w:t>
      </w:r>
      <w:proofErr w:type="spellEnd"/>
      <w:r w:rsidRPr="00F92BD2">
        <w:rPr>
          <w:rFonts w:ascii="Times New Roman" w:hAnsi="Times New Roman"/>
          <w:i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ph</w:t>
      </w:r>
      <w:r w:rsidRPr="00F92BD2">
        <w:rPr>
          <w:rFonts w:ascii="Times New Roman" w:hAnsi="Times New Roman"/>
          <w:i/>
          <w:spacing w:val="1"/>
        </w:rPr>
        <w:t>ả</w:t>
      </w:r>
      <w:r w:rsidRPr="00F92BD2">
        <w:rPr>
          <w:rFonts w:ascii="Times New Roman" w:hAnsi="Times New Roman"/>
          <w:i/>
        </w:rPr>
        <w:t>n</w:t>
      </w:r>
      <w:proofErr w:type="spellEnd"/>
      <w:r w:rsidRPr="00F92BD2">
        <w:rPr>
          <w:rFonts w:ascii="Times New Roman" w:hAnsi="Times New Roman"/>
          <w:i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ứ</w:t>
      </w:r>
      <w:r w:rsidRPr="00F92BD2">
        <w:rPr>
          <w:rFonts w:ascii="Times New Roman" w:hAnsi="Times New Roman"/>
          <w:i/>
          <w:spacing w:val="-1"/>
        </w:rPr>
        <w:t>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  <w:spacing w:val="22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có</w:t>
      </w:r>
      <w:proofErr w:type="spellEnd"/>
      <w:r w:rsidRPr="00F92BD2">
        <w:rPr>
          <w:rFonts w:ascii="Times New Roman" w:hAnsi="Times New Roman"/>
          <w:i/>
          <w:spacing w:val="15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h</w:t>
      </w:r>
      <w:r w:rsidRPr="00F92BD2">
        <w:rPr>
          <w:rFonts w:ascii="Times New Roman" w:hAnsi="Times New Roman"/>
          <w:i/>
        </w:rPr>
        <w:t>ại</w:t>
      </w:r>
      <w:proofErr w:type="spellEnd"/>
      <w:r w:rsidRPr="00F92BD2">
        <w:rPr>
          <w:rFonts w:ascii="Times New Roman" w:hAnsi="Times New Roman"/>
          <w:i/>
          <w:spacing w:val="18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đ</w:t>
      </w:r>
      <w:r w:rsidRPr="00F92BD2">
        <w:rPr>
          <w:rFonts w:ascii="Times New Roman" w:hAnsi="Times New Roman"/>
          <w:i/>
        </w:rPr>
        <w:t>ã</w:t>
      </w:r>
      <w:proofErr w:type="spellEnd"/>
      <w:r w:rsidRPr="00F92BD2">
        <w:rPr>
          <w:rFonts w:ascii="Times New Roman" w:hAnsi="Times New Roman"/>
          <w:i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đ</w:t>
      </w:r>
      <w:r w:rsidRPr="00F92BD2">
        <w:rPr>
          <w:rFonts w:ascii="Times New Roman" w:hAnsi="Times New Roman"/>
          <w:i/>
        </w:rPr>
        <w:t>ược</w:t>
      </w:r>
      <w:proofErr w:type="spellEnd"/>
      <w:r w:rsidRPr="00F92BD2">
        <w:rPr>
          <w:rFonts w:ascii="Times New Roman" w:hAnsi="Times New Roman"/>
          <w:i/>
          <w:spacing w:val="1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g</w:t>
      </w:r>
      <w:r w:rsidRPr="00F92BD2">
        <w:rPr>
          <w:rFonts w:ascii="Times New Roman" w:hAnsi="Times New Roman"/>
          <w:i/>
          <w:spacing w:val="-1"/>
        </w:rPr>
        <w:t>h</w:t>
      </w:r>
      <w:r w:rsidRPr="00F92BD2">
        <w:rPr>
          <w:rFonts w:ascii="Times New Roman" w:hAnsi="Times New Roman"/>
          <w:i/>
        </w:rPr>
        <w:t>i</w:t>
      </w:r>
      <w:proofErr w:type="spellEnd"/>
      <w:r w:rsidRPr="00F92BD2">
        <w:rPr>
          <w:rFonts w:ascii="Times New Roman" w:hAnsi="Times New Roman"/>
          <w:i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nh</w:t>
      </w:r>
      <w:r w:rsidRPr="00F92BD2">
        <w:rPr>
          <w:rFonts w:ascii="Times New Roman" w:hAnsi="Times New Roman"/>
          <w:i/>
          <w:spacing w:val="1"/>
        </w:rPr>
        <w:t>ậ</w:t>
      </w:r>
      <w:r w:rsidRPr="00F92BD2">
        <w:rPr>
          <w:rFonts w:ascii="Times New Roman" w:hAnsi="Times New Roman"/>
          <w:i/>
        </w:rPr>
        <w:t>n</w:t>
      </w:r>
      <w:proofErr w:type="spellEnd"/>
      <w:r w:rsidRPr="00F92BD2">
        <w:rPr>
          <w:rFonts w:ascii="Times New Roman" w:hAnsi="Times New Roman"/>
          <w:i/>
          <w:spacing w:val="17"/>
        </w:rPr>
        <w:t xml:space="preserve"> </w:t>
      </w:r>
      <w:r w:rsidRPr="00F92BD2">
        <w:rPr>
          <w:rFonts w:ascii="Times New Roman" w:hAnsi="Times New Roman"/>
          <w:i/>
          <w:spacing w:val="-2"/>
        </w:rPr>
        <w:t>(</w:t>
      </w:r>
      <w:proofErr w:type="spellStart"/>
      <w:r w:rsidRPr="00F92BD2">
        <w:rPr>
          <w:rFonts w:ascii="Times New Roman" w:hAnsi="Times New Roman"/>
          <w:i/>
          <w:spacing w:val="1"/>
        </w:rPr>
        <w:t>p</w:t>
      </w:r>
      <w:r w:rsidRPr="00F92BD2">
        <w:rPr>
          <w:rFonts w:ascii="Times New Roman" w:hAnsi="Times New Roman"/>
          <w:i/>
          <w:spacing w:val="-1"/>
        </w:rPr>
        <w:t>hả</w:t>
      </w:r>
      <w:r w:rsidRPr="00F92BD2">
        <w:rPr>
          <w:rFonts w:ascii="Times New Roman" w:hAnsi="Times New Roman"/>
          <w:i/>
        </w:rPr>
        <w:t>n</w:t>
      </w:r>
      <w:proofErr w:type="spellEnd"/>
      <w:r w:rsidRPr="00F92BD2">
        <w:rPr>
          <w:rFonts w:ascii="Times New Roman" w:hAnsi="Times New Roman"/>
          <w:i/>
          <w:spacing w:val="21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ứng</w:t>
      </w:r>
      <w:proofErr w:type="spellEnd"/>
      <w:r w:rsidRPr="00F92BD2">
        <w:rPr>
          <w:rFonts w:ascii="Times New Roman" w:hAnsi="Times New Roman"/>
          <w:i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s</w:t>
      </w:r>
      <w:r w:rsidRPr="00F92BD2">
        <w:rPr>
          <w:rFonts w:ascii="Times New Roman" w:hAnsi="Times New Roman"/>
          <w:i/>
          <w:spacing w:val="-4"/>
        </w:rPr>
        <w:t>a</w:t>
      </w:r>
      <w:r w:rsidRPr="00F92BD2">
        <w:rPr>
          <w:rFonts w:ascii="Times New Roman" w:hAnsi="Times New Roman"/>
          <w:i/>
        </w:rPr>
        <w:t>u</w:t>
      </w:r>
      <w:proofErr w:type="spellEnd"/>
      <w:r w:rsidRPr="00F92BD2">
        <w:rPr>
          <w:rFonts w:ascii="Times New Roman" w:hAnsi="Times New Roman"/>
          <w:i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ti</w:t>
      </w:r>
      <w:r w:rsidRPr="00F92BD2">
        <w:rPr>
          <w:rFonts w:ascii="Times New Roman" w:hAnsi="Times New Roman"/>
          <w:i/>
        </w:rPr>
        <w:t>êm</w:t>
      </w:r>
      <w:proofErr w:type="spellEnd"/>
      <w:r w:rsidRPr="00F92BD2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nh</w:t>
      </w:r>
      <w:r w:rsidRPr="00F92BD2">
        <w:rPr>
          <w:rFonts w:ascii="Times New Roman" w:hAnsi="Times New Roman"/>
          <w:i/>
        </w:rPr>
        <w:t>ẹ</w:t>
      </w:r>
      <w:proofErr w:type="spellEnd"/>
      <w:r w:rsidRPr="00F92BD2">
        <w:rPr>
          <w:rFonts w:ascii="Times New Roman" w:hAnsi="Times New Roman"/>
          <w:i/>
        </w:rPr>
        <w:t>,</w:t>
      </w:r>
      <w:r w:rsidRPr="00F92BD2">
        <w:rPr>
          <w:rFonts w:ascii="Times New Roman" w:hAnsi="Times New Roman"/>
          <w:i/>
          <w:spacing w:val="-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n</w:t>
      </w:r>
      <w:r w:rsidRPr="00F92BD2">
        <w:rPr>
          <w:rFonts w:ascii="Times New Roman" w:hAnsi="Times New Roman"/>
          <w:i/>
          <w:spacing w:val="-1"/>
        </w:rPr>
        <w:t>ặn</w:t>
      </w:r>
      <w:r w:rsidRPr="00F92BD2">
        <w:rPr>
          <w:rFonts w:ascii="Times New Roman" w:hAnsi="Times New Roman"/>
          <w:i/>
          <w:spacing w:val="1"/>
        </w:rPr>
        <w:t>g</w:t>
      </w:r>
      <w:proofErr w:type="spellEnd"/>
      <w:r w:rsidRPr="00F92BD2">
        <w:rPr>
          <w:rFonts w:ascii="Times New Roman" w:hAnsi="Times New Roman"/>
          <w:i/>
        </w:rPr>
        <w:t xml:space="preserve">) </w:t>
      </w:r>
      <w:proofErr w:type="spellStart"/>
      <w:r w:rsidRPr="00F92BD2">
        <w:rPr>
          <w:rFonts w:ascii="Times New Roman" w:hAnsi="Times New Roman"/>
          <w:i/>
          <w:spacing w:val="-2"/>
        </w:rPr>
        <w:t>t</w:t>
      </w:r>
      <w:r w:rsidRPr="00F92BD2">
        <w:rPr>
          <w:rFonts w:ascii="Times New Roman" w:hAnsi="Times New Roman"/>
          <w:i/>
          <w:spacing w:val="-1"/>
        </w:rPr>
        <w:t>r</w:t>
      </w:r>
      <w:r w:rsidRPr="00F92BD2">
        <w:rPr>
          <w:rFonts w:ascii="Times New Roman" w:hAnsi="Times New Roman"/>
          <w:i/>
          <w:spacing w:val="1"/>
        </w:rPr>
        <w:t>o</w:t>
      </w:r>
      <w:r w:rsidRPr="00F92BD2">
        <w:rPr>
          <w:rFonts w:ascii="Times New Roman" w:hAnsi="Times New Roman"/>
          <w:i/>
          <w:spacing w:val="-1"/>
        </w:rPr>
        <w:t>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quá</w:t>
      </w:r>
      <w:proofErr w:type="spellEnd"/>
      <w:r w:rsidRPr="00F92BD2">
        <w:rPr>
          <w:rFonts w:ascii="Times New Roman" w:hAnsi="Times New Roman"/>
          <w:i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t</w:t>
      </w:r>
      <w:r w:rsidRPr="00F92BD2">
        <w:rPr>
          <w:rFonts w:ascii="Times New Roman" w:hAnsi="Times New Roman"/>
          <w:i/>
          <w:spacing w:val="1"/>
        </w:rPr>
        <w:t>r</w:t>
      </w:r>
      <w:r w:rsidRPr="00F92BD2">
        <w:rPr>
          <w:rFonts w:ascii="Times New Roman" w:hAnsi="Times New Roman"/>
          <w:i/>
          <w:spacing w:val="-1"/>
        </w:rPr>
        <w:t>ìn</w:t>
      </w:r>
      <w:r w:rsidRPr="00F92BD2">
        <w:rPr>
          <w:rFonts w:ascii="Times New Roman" w:hAnsi="Times New Roman"/>
          <w:i/>
        </w:rPr>
        <w:t>h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l</w:t>
      </w:r>
      <w:r w:rsidRPr="00F92BD2">
        <w:rPr>
          <w:rFonts w:ascii="Times New Roman" w:hAnsi="Times New Roman"/>
          <w:i/>
        </w:rPr>
        <w:t>ưu</w:t>
      </w:r>
      <w:proofErr w:type="spellEnd"/>
      <w:r w:rsidRPr="00F92BD2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h</w:t>
      </w:r>
      <w:r w:rsidRPr="00F92BD2">
        <w:rPr>
          <w:rFonts w:ascii="Times New Roman" w:hAnsi="Times New Roman"/>
          <w:i/>
          <w:spacing w:val="-1"/>
        </w:rPr>
        <w:t>àn</w:t>
      </w:r>
      <w:r w:rsidRPr="00F92BD2">
        <w:rPr>
          <w:rFonts w:ascii="Times New Roman" w:hAnsi="Times New Roman"/>
          <w:i/>
          <w:spacing w:val="1"/>
        </w:rPr>
        <w:t>h</w:t>
      </w:r>
      <w:proofErr w:type="spellEnd"/>
      <w:r w:rsidRPr="00F92BD2">
        <w:rPr>
          <w:rFonts w:ascii="Times New Roman" w:hAnsi="Times New Roman"/>
          <w:i/>
        </w:rPr>
        <w:t>.</w:t>
      </w:r>
      <w:proofErr w:type="gramEnd"/>
    </w:p>
    <w:p w:rsidR="00FA0AE6" w:rsidRPr="00F92BD2" w:rsidRDefault="00FA0AE6" w:rsidP="00FA0AE6">
      <w:pPr>
        <w:spacing w:before="16" w:after="200" w:line="220" w:lineRule="exact"/>
        <w:jc w:val="both"/>
        <w:rPr>
          <w:rFonts w:ascii="Calibri" w:eastAsia="Calibri" w:hAnsi="Calibri"/>
          <w:sz w:val="22"/>
          <w:szCs w:val="22"/>
        </w:rPr>
      </w:pPr>
    </w:p>
    <w:p w:rsidR="00FA0AE6" w:rsidRPr="00F92BD2" w:rsidRDefault="00FA0AE6" w:rsidP="00FA0AE6">
      <w:pPr>
        <w:spacing w:after="200" w:line="276" w:lineRule="auto"/>
        <w:ind w:left="480" w:right="79" w:hanging="36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lastRenderedPageBreak/>
        <w:t>9</w:t>
      </w:r>
      <w:r w:rsidRPr="00F92BD2">
        <w:rPr>
          <w:rFonts w:ascii="Times New Roman" w:hAnsi="Times New Roman"/>
        </w:rPr>
        <w:t xml:space="preserve">. </w:t>
      </w:r>
      <w:r w:rsidRPr="00F92BD2">
        <w:rPr>
          <w:rFonts w:ascii="Times New Roman" w:hAnsi="Times New Roman"/>
          <w:spacing w:val="8"/>
        </w:rPr>
        <w:t xml:space="preserve"> </w:t>
      </w:r>
      <w:proofErr w:type="spellStart"/>
      <w:r w:rsidRPr="00F92BD2">
        <w:rPr>
          <w:rFonts w:ascii="Times New Roman" w:hAnsi="Times New Roman"/>
        </w:rPr>
        <w:t>Bả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32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tổ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29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k</w:t>
      </w:r>
      <w:r w:rsidRPr="00F92BD2">
        <w:rPr>
          <w:rFonts w:ascii="Times New Roman" w:hAnsi="Times New Roman"/>
          <w:spacing w:val="-2"/>
        </w:rPr>
        <w:t>ế</w:t>
      </w:r>
      <w:r w:rsidRPr="00F92BD2">
        <w:rPr>
          <w:rFonts w:ascii="Times New Roman" w:hAnsi="Times New Roman"/>
        </w:rPr>
        <w:t>t</w:t>
      </w:r>
      <w:proofErr w:type="spellEnd"/>
      <w:r w:rsidRPr="00F92BD2">
        <w:rPr>
          <w:rFonts w:ascii="Times New Roman" w:hAnsi="Times New Roman"/>
          <w:spacing w:val="31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ậ</w:t>
      </w:r>
      <w:r w:rsidRPr="00F92BD2">
        <w:rPr>
          <w:rFonts w:ascii="Times New Roman" w:hAnsi="Times New Roman"/>
        </w:rPr>
        <w:t>p</w:t>
      </w:r>
      <w:proofErr w:type="spellEnd"/>
      <w:r w:rsidRPr="00F92BD2">
        <w:rPr>
          <w:rFonts w:ascii="Times New Roman" w:hAnsi="Times New Roman"/>
          <w:spacing w:val="3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</w:rPr>
        <w:t>ật</w:t>
      </w:r>
      <w:proofErr w:type="spellEnd"/>
      <w:r w:rsidRPr="00F92BD2">
        <w:rPr>
          <w:rFonts w:ascii="Times New Roman" w:hAnsi="Times New Roman"/>
          <w:spacing w:val="29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1"/>
        </w:rPr>
        <w:t>ôn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31"/>
        </w:rPr>
        <w:t xml:space="preserve"> </w:t>
      </w:r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n</w:t>
      </w:r>
      <w:r w:rsidRPr="00F92BD2">
        <w:rPr>
          <w:rFonts w:ascii="Times New Roman" w:hAnsi="Times New Roman"/>
          <w:spacing w:val="29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</w:rPr>
        <w:t>ề</w:t>
      </w:r>
      <w:proofErr w:type="spellEnd"/>
      <w:r w:rsidRPr="00F92BD2">
        <w:rPr>
          <w:rFonts w:ascii="Times New Roman" w:hAnsi="Times New Roman"/>
          <w:spacing w:val="31"/>
        </w:rPr>
        <w:t xml:space="preserve"> </w:t>
      </w:r>
      <w:proofErr w:type="gramStart"/>
      <w:r w:rsidRPr="00F92BD2">
        <w:rPr>
          <w:rFonts w:ascii="Times New Roman" w:hAnsi="Times New Roman"/>
          <w:spacing w:val="-2"/>
        </w:rPr>
        <w:t>a</w:t>
      </w:r>
      <w:r w:rsidRPr="00F92BD2">
        <w:rPr>
          <w:rFonts w:ascii="Times New Roman" w:hAnsi="Times New Roman"/>
        </w:rPr>
        <w:t>n</w:t>
      </w:r>
      <w:proofErr w:type="gramEnd"/>
      <w:r w:rsidRPr="00F92BD2">
        <w:rPr>
          <w:rFonts w:ascii="Times New Roman" w:hAnsi="Times New Roman"/>
          <w:spacing w:val="29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o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  <w:spacing w:val="1"/>
        </w:rPr>
        <w:t>n</w:t>
      </w:r>
      <w:proofErr w:type="spellEnd"/>
      <w:r w:rsidRPr="00F92BD2">
        <w:rPr>
          <w:rFonts w:ascii="Times New Roman" w:hAnsi="Times New Roman"/>
        </w:rPr>
        <w:t>,</w:t>
      </w:r>
      <w:r w:rsidRPr="00F92BD2">
        <w:rPr>
          <w:rFonts w:ascii="Times New Roman" w:hAnsi="Times New Roman"/>
          <w:spacing w:val="30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ệu</w:t>
      </w:r>
      <w:proofErr w:type="spellEnd"/>
      <w:r w:rsidRPr="00F92BD2">
        <w:rPr>
          <w:rFonts w:ascii="Times New Roman" w:hAnsi="Times New Roman"/>
          <w:spacing w:val="29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q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</w:rPr>
        <w:t>ả</w:t>
      </w:r>
      <w:proofErr w:type="spellEnd"/>
      <w:r w:rsidRPr="00F92BD2">
        <w:rPr>
          <w:rFonts w:ascii="Times New Roman" w:hAnsi="Times New Roman"/>
          <w:spacing w:val="3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c</w:t>
      </w:r>
      <w:r w:rsidRPr="00F92BD2">
        <w:rPr>
          <w:rFonts w:ascii="Times New Roman" w:hAnsi="Times New Roman"/>
          <w:spacing w:val="1"/>
        </w:rPr>
        <w:t>ủ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  <w:spacing w:val="28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  <w:spacing w:val="-2"/>
        </w:rPr>
        <w:t>ắ</w:t>
      </w:r>
      <w:r w:rsidRPr="00F92BD2">
        <w:rPr>
          <w:rFonts w:ascii="Times New Roman" w:hAnsi="Times New Roman"/>
        </w:rPr>
        <w:t>c</w:t>
      </w:r>
      <w:proofErr w:type="spellEnd"/>
      <w:r w:rsidRPr="00F92BD2">
        <w:rPr>
          <w:rFonts w:ascii="Times New Roman" w:hAnsi="Times New Roman"/>
          <w:spacing w:val="3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x</w:t>
      </w:r>
      <w:r w:rsidRPr="00F92BD2">
        <w:rPr>
          <w:rFonts w:ascii="Times New Roman" w:hAnsi="Times New Roman"/>
          <w:spacing w:val="-1"/>
        </w:rPr>
        <w:t>i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29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</w:rPr>
        <w:t>ã</w:t>
      </w:r>
      <w:proofErr w:type="spellEnd"/>
      <w:r w:rsidRPr="00F92BD2">
        <w:rPr>
          <w:rFonts w:ascii="Times New Roman" w:hAnsi="Times New Roman"/>
          <w:spacing w:val="3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1"/>
        </w:rPr>
        <w:t>ự</w:t>
      </w:r>
      <w:r w:rsidRPr="00F92BD2">
        <w:rPr>
          <w:rFonts w:ascii="Times New Roman" w:hAnsi="Times New Roman"/>
        </w:rPr>
        <w:t>c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hi</w:t>
      </w:r>
      <w:r w:rsidRPr="00F92BD2">
        <w:rPr>
          <w:rFonts w:ascii="Times New Roman" w:hAnsi="Times New Roman"/>
          <w:spacing w:val="-2"/>
        </w:rPr>
        <w:t>ệ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</w:rPr>
        <w:t>r</w:t>
      </w:r>
      <w:r w:rsidRPr="00F92BD2">
        <w:rPr>
          <w:rFonts w:ascii="Times New Roman" w:hAnsi="Times New Roman"/>
          <w:spacing w:val="-1"/>
        </w:rPr>
        <w:t>on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q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</w:rPr>
        <w:t>á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t</w:t>
      </w:r>
      <w:r w:rsidRPr="00F92BD2">
        <w:rPr>
          <w:rFonts w:ascii="Times New Roman" w:hAnsi="Times New Roman"/>
        </w:rPr>
        <w:t>r</w:t>
      </w:r>
      <w:r w:rsidRPr="00F92BD2">
        <w:rPr>
          <w:rFonts w:ascii="Times New Roman" w:hAnsi="Times New Roman"/>
          <w:spacing w:val="-1"/>
        </w:rPr>
        <w:t>ìn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l</w:t>
      </w:r>
      <w:r w:rsidRPr="00F92BD2">
        <w:rPr>
          <w:rFonts w:ascii="Times New Roman" w:hAnsi="Times New Roman"/>
          <w:spacing w:val="-1"/>
        </w:rPr>
        <w:t>ư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h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h</w:t>
      </w:r>
      <w:proofErr w:type="spellEnd"/>
    </w:p>
    <w:p w:rsidR="00FA0AE6" w:rsidRPr="00F92BD2" w:rsidRDefault="00FA0AE6" w:rsidP="00FA0AE6">
      <w:pPr>
        <w:spacing w:after="200" w:line="320" w:lineRule="exact"/>
        <w:ind w:left="480" w:right="72"/>
        <w:jc w:val="both"/>
        <w:rPr>
          <w:rFonts w:ascii="Calibri" w:eastAsia="Calibri" w:hAnsi="Calibri"/>
        </w:rPr>
      </w:pPr>
      <w:proofErr w:type="spellStart"/>
      <w:r w:rsidRPr="00F92BD2">
        <w:rPr>
          <w:rFonts w:ascii="Times New Roman" w:hAnsi="Times New Roman"/>
          <w:i/>
        </w:rPr>
        <w:t>C</w:t>
      </w:r>
      <w:r w:rsidRPr="00F92BD2">
        <w:rPr>
          <w:rFonts w:ascii="Times New Roman" w:hAnsi="Times New Roman"/>
          <w:i/>
          <w:spacing w:val="1"/>
        </w:rPr>
        <w:t>á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c</w:t>
      </w:r>
      <w:r w:rsidRPr="00F92BD2">
        <w:rPr>
          <w:rFonts w:ascii="Times New Roman" w:hAnsi="Times New Roman"/>
          <w:i/>
          <w:spacing w:val="-1"/>
        </w:rPr>
        <w:t>ậ</w:t>
      </w:r>
      <w:r w:rsidRPr="00F92BD2">
        <w:rPr>
          <w:rFonts w:ascii="Times New Roman" w:hAnsi="Times New Roman"/>
          <w:i/>
        </w:rPr>
        <w:t>p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nh</w:t>
      </w:r>
      <w:r w:rsidRPr="00F92BD2">
        <w:rPr>
          <w:rFonts w:ascii="Times New Roman" w:hAnsi="Times New Roman"/>
          <w:i/>
          <w:spacing w:val="1"/>
        </w:rPr>
        <w:t>ậ</w:t>
      </w:r>
      <w:r w:rsidRPr="00F92BD2">
        <w:rPr>
          <w:rFonts w:ascii="Times New Roman" w:hAnsi="Times New Roman"/>
          <w:i/>
        </w:rPr>
        <w:t>t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đ</w:t>
      </w:r>
      <w:r w:rsidRPr="00F92BD2">
        <w:rPr>
          <w:rFonts w:ascii="Times New Roman" w:hAnsi="Times New Roman"/>
          <w:i/>
        </w:rPr>
        <w:t>ã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đ</w:t>
      </w:r>
      <w:r w:rsidRPr="00F92BD2">
        <w:rPr>
          <w:rFonts w:ascii="Times New Roman" w:hAnsi="Times New Roman"/>
          <w:i/>
          <w:spacing w:val="-2"/>
        </w:rPr>
        <w:t>ư</w:t>
      </w:r>
      <w:r w:rsidRPr="00F92BD2">
        <w:rPr>
          <w:rFonts w:ascii="Times New Roman" w:hAnsi="Times New Roman"/>
          <w:i/>
          <w:spacing w:val="-1"/>
        </w:rPr>
        <w:t>ợ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C</w:t>
      </w:r>
      <w:r w:rsidRPr="00F92BD2">
        <w:rPr>
          <w:rFonts w:ascii="Times New Roman" w:hAnsi="Times New Roman"/>
          <w:i/>
          <w:spacing w:val="1"/>
        </w:rPr>
        <w:t>ụ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Quả</w:t>
      </w:r>
      <w:r w:rsidRPr="00F92BD2">
        <w:rPr>
          <w:rFonts w:ascii="Times New Roman" w:hAnsi="Times New Roman"/>
          <w:i/>
        </w:rPr>
        <w:t>n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l</w:t>
      </w:r>
      <w:r w:rsidRPr="00F92BD2">
        <w:rPr>
          <w:rFonts w:ascii="Times New Roman" w:hAnsi="Times New Roman"/>
          <w:i/>
        </w:rPr>
        <w:t>ý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D</w:t>
      </w:r>
      <w:r w:rsidRPr="00F92BD2">
        <w:rPr>
          <w:rFonts w:ascii="Times New Roman" w:hAnsi="Times New Roman"/>
          <w:i/>
          <w:spacing w:val="-2"/>
        </w:rPr>
        <w:t>ư</w:t>
      </w:r>
      <w:r w:rsidRPr="00F92BD2">
        <w:rPr>
          <w:rFonts w:ascii="Times New Roman" w:hAnsi="Times New Roman"/>
          <w:i/>
          <w:spacing w:val="-1"/>
        </w:rPr>
        <w:t>ợ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ph</w:t>
      </w:r>
      <w:r w:rsidRPr="00F92BD2">
        <w:rPr>
          <w:rFonts w:ascii="Times New Roman" w:hAnsi="Times New Roman"/>
          <w:i/>
        </w:rPr>
        <w:t>ê</w:t>
      </w:r>
      <w:proofErr w:type="spellEnd"/>
      <w:r w:rsidRPr="00F92BD2">
        <w:rPr>
          <w:rFonts w:ascii="Times New Roman" w:hAnsi="Times New Roman"/>
          <w:i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d</w:t>
      </w:r>
      <w:r w:rsidRPr="00F92BD2">
        <w:rPr>
          <w:rFonts w:ascii="Times New Roman" w:hAnsi="Times New Roman"/>
          <w:i/>
          <w:spacing w:val="1"/>
        </w:rPr>
        <w:t>u</w:t>
      </w:r>
      <w:r w:rsidRPr="00F92BD2">
        <w:rPr>
          <w:rFonts w:ascii="Times New Roman" w:hAnsi="Times New Roman"/>
          <w:i/>
        </w:rPr>
        <w:t>y</w:t>
      </w:r>
      <w:r w:rsidRPr="00F92BD2">
        <w:rPr>
          <w:rFonts w:ascii="Times New Roman" w:hAnsi="Times New Roman"/>
          <w:i/>
          <w:spacing w:val="-2"/>
        </w:rPr>
        <w:t>ệ</w:t>
      </w:r>
      <w:r w:rsidRPr="00F92BD2">
        <w:rPr>
          <w:rFonts w:ascii="Times New Roman" w:hAnsi="Times New Roman"/>
          <w:i/>
          <w:spacing w:val="1"/>
        </w:rPr>
        <w:t>t</w:t>
      </w:r>
      <w:proofErr w:type="spellEnd"/>
      <w:r w:rsidRPr="00F92BD2">
        <w:rPr>
          <w:rFonts w:ascii="Times New Roman" w:hAnsi="Times New Roman"/>
          <w:i/>
        </w:rPr>
        <w:t>;</w:t>
      </w:r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c</w:t>
      </w:r>
      <w:r w:rsidRPr="00F92BD2">
        <w:rPr>
          <w:rFonts w:ascii="Times New Roman" w:hAnsi="Times New Roman"/>
          <w:i/>
          <w:spacing w:val="1"/>
        </w:rPr>
        <w:t>á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c</w:t>
      </w:r>
      <w:r w:rsidRPr="00F92BD2">
        <w:rPr>
          <w:rFonts w:ascii="Times New Roman" w:hAnsi="Times New Roman"/>
          <w:i/>
          <w:spacing w:val="-1"/>
        </w:rPr>
        <w:t>ậ</w:t>
      </w:r>
      <w:r w:rsidRPr="00F92BD2">
        <w:rPr>
          <w:rFonts w:ascii="Times New Roman" w:hAnsi="Times New Roman"/>
          <w:i/>
        </w:rPr>
        <w:t>p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nh</w:t>
      </w:r>
      <w:r w:rsidRPr="00F92BD2">
        <w:rPr>
          <w:rFonts w:ascii="Times New Roman" w:hAnsi="Times New Roman"/>
          <w:i/>
          <w:spacing w:val="1"/>
        </w:rPr>
        <w:t>ậ</w:t>
      </w:r>
      <w:r w:rsidRPr="00F92BD2">
        <w:rPr>
          <w:rFonts w:ascii="Times New Roman" w:hAnsi="Times New Roman"/>
          <w:i/>
        </w:rPr>
        <w:t>t</w:t>
      </w:r>
      <w:proofErr w:type="spellEnd"/>
      <w:r w:rsidRPr="00F92BD2">
        <w:rPr>
          <w:rFonts w:ascii="Times New Roman" w:hAnsi="Times New Roman"/>
          <w:i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c</w:t>
      </w:r>
      <w:r w:rsidRPr="00F92BD2">
        <w:rPr>
          <w:rFonts w:ascii="Times New Roman" w:hAnsi="Times New Roman"/>
          <w:i/>
        </w:rPr>
        <w:t>ó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t</w:t>
      </w:r>
      <w:r w:rsidRPr="00F92BD2">
        <w:rPr>
          <w:rFonts w:ascii="Times New Roman" w:hAnsi="Times New Roman"/>
          <w:i/>
          <w:spacing w:val="-1"/>
        </w:rPr>
        <w:t>ín</w:t>
      </w:r>
      <w:r w:rsidRPr="00F92BD2">
        <w:rPr>
          <w:rFonts w:ascii="Times New Roman" w:hAnsi="Times New Roman"/>
          <w:i/>
        </w:rPr>
        <w:t>h</w:t>
      </w:r>
      <w:proofErr w:type="spellEnd"/>
      <w:r w:rsidRPr="00F92BD2">
        <w:rPr>
          <w:rFonts w:ascii="Times New Roman" w:hAnsi="Times New Roman"/>
          <w:i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t</w:t>
      </w:r>
      <w:r w:rsidRPr="00F92BD2">
        <w:rPr>
          <w:rFonts w:ascii="Times New Roman" w:hAnsi="Times New Roman"/>
          <w:i/>
          <w:spacing w:val="-1"/>
        </w:rPr>
        <w:t>hô</w:t>
      </w:r>
      <w:r w:rsidRPr="00F92BD2">
        <w:rPr>
          <w:rFonts w:ascii="Times New Roman" w:hAnsi="Times New Roman"/>
          <w:i/>
          <w:spacing w:val="1"/>
        </w:rPr>
        <w:t>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b</w:t>
      </w:r>
      <w:r w:rsidRPr="00F92BD2">
        <w:rPr>
          <w:rFonts w:ascii="Times New Roman" w:hAnsi="Times New Roman"/>
          <w:i/>
          <w:spacing w:val="-1"/>
        </w:rPr>
        <w:t>á</w:t>
      </w:r>
      <w:r w:rsidRPr="00F92BD2">
        <w:rPr>
          <w:rFonts w:ascii="Times New Roman" w:hAnsi="Times New Roman"/>
          <w:i/>
          <w:spacing w:val="1"/>
        </w:rPr>
        <w:t>o</w:t>
      </w:r>
      <w:proofErr w:type="spellEnd"/>
      <w:r w:rsidRPr="00F92BD2">
        <w:rPr>
          <w:rFonts w:ascii="Times New Roman" w:hAnsi="Times New Roman"/>
          <w:i/>
        </w:rPr>
        <w:t>;</w:t>
      </w:r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c</w:t>
      </w:r>
      <w:r w:rsidRPr="00F92BD2">
        <w:rPr>
          <w:rFonts w:ascii="Times New Roman" w:hAnsi="Times New Roman"/>
          <w:i/>
          <w:spacing w:val="1"/>
        </w:rPr>
        <w:t>á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c</w:t>
      </w:r>
      <w:r w:rsidRPr="00F92BD2">
        <w:rPr>
          <w:rFonts w:ascii="Times New Roman" w:hAnsi="Times New Roman"/>
          <w:i/>
          <w:spacing w:val="-1"/>
        </w:rPr>
        <w:t>ậ</w:t>
      </w:r>
      <w:r w:rsidRPr="00F92BD2">
        <w:rPr>
          <w:rFonts w:ascii="Times New Roman" w:hAnsi="Times New Roman"/>
          <w:i/>
        </w:rPr>
        <w:t>p</w:t>
      </w:r>
      <w:proofErr w:type="spellEnd"/>
      <w:r w:rsidRPr="00F92BD2">
        <w:rPr>
          <w:rFonts w:ascii="Times New Roman" w:hAnsi="Times New Roman"/>
          <w:i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n</w:t>
      </w:r>
      <w:r w:rsidRPr="00F92BD2">
        <w:rPr>
          <w:rFonts w:ascii="Times New Roman" w:hAnsi="Times New Roman"/>
          <w:i/>
          <w:spacing w:val="-1"/>
        </w:rPr>
        <w:t>hậ</w:t>
      </w:r>
      <w:r w:rsidRPr="00F92BD2">
        <w:rPr>
          <w:rFonts w:ascii="Times New Roman" w:hAnsi="Times New Roman"/>
          <w:i/>
        </w:rPr>
        <w:t>t</w:t>
      </w:r>
      <w:proofErr w:type="spell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proofErr w:type="gramStart"/>
      <w:r w:rsidRPr="00F92BD2">
        <w:rPr>
          <w:rFonts w:ascii="Times New Roman" w:hAnsi="Times New Roman"/>
          <w:i/>
          <w:spacing w:val="-1"/>
        </w:rPr>
        <w:t>t</w:t>
      </w:r>
      <w:r w:rsidRPr="00F92BD2">
        <w:rPr>
          <w:rFonts w:ascii="Times New Roman" w:hAnsi="Times New Roman"/>
          <w:i/>
          <w:spacing w:val="1"/>
        </w:rPr>
        <w:t>h</w:t>
      </w:r>
      <w:r w:rsidRPr="00F92BD2">
        <w:rPr>
          <w:rFonts w:ascii="Times New Roman" w:hAnsi="Times New Roman"/>
          <w:i/>
        </w:rPr>
        <w:t>eo</w:t>
      </w:r>
      <w:proofErr w:type="spellEnd"/>
      <w:proofErr w:type="gram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c</w:t>
      </w:r>
      <w:r w:rsidRPr="00F92BD2">
        <w:rPr>
          <w:rFonts w:ascii="Times New Roman" w:hAnsi="Times New Roman"/>
          <w:i/>
          <w:spacing w:val="-1"/>
        </w:rPr>
        <w:t>ô</w:t>
      </w:r>
      <w:r w:rsidRPr="00F92BD2">
        <w:rPr>
          <w:rFonts w:ascii="Times New Roman" w:hAnsi="Times New Roman"/>
          <w:i/>
          <w:spacing w:val="7"/>
        </w:rPr>
        <w:t>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v</w:t>
      </w:r>
      <w:r w:rsidRPr="00F92BD2">
        <w:rPr>
          <w:rFonts w:ascii="Times New Roman" w:hAnsi="Times New Roman"/>
          <w:i/>
          <w:spacing w:val="-1"/>
        </w:rPr>
        <w:t>ă</w:t>
      </w:r>
      <w:r w:rsidRPr="00F92BD2">
        <w:rPr>
          <w:rFonts w:ascii="Times New Roman" w:hAnsi="Times New Roman"/>
          <w:i/>
        </w:rPr>
        <w:t>n</w:t>
      </w:r>
      <w:proofErr w:type="spell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h</w:t>
      </w:r>
      <w:r w:rsidRPr="00F92BD2">
        <w:rPr>
          <w:rFonts w:ascii="Times New Roman" w:hAnsi="Times New Roman"/>
          <w:i/>
        </w:rPr>
        <w:t>ướ</w:t>
      </w:r>
      <w:r w:rsidRPr="00F92BD2">
        <w:rPr>
          <w:rFonts w:ascii="Times New Roman" w:hAnsi="Times New Roman"/>
          <w:i/>
          <w:spacing w:val="-2"/>
        </w:rPr>
        <w:t>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dẫ</w:t>
      </w:r>
      <w:r w:rsidRPr="00F92BD2">
        <w:rPr>
          <w:rFonts w:ascii="Times New Roman" w:hAnsi="Times New Roman"/>
          <w:i/>
        </w:rPr>
        <w:t>n</w:t>
      </w:r>
      <w:proofErr w:type="spell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c</w:t>
      </w:r>
      <w:r w:rsidRPr="00F92BD2">
        <w:rPr>
          <w:rFonts w:ascii="Times New Roman" w:hAnsi="Times New Roman"/>
          <w:i/>
          <w:spacing w:val="-1"/>
        </w:rPr>
        <w:t>ủ</w:t>
      </w:r>
      <w:r w:rsidRPr="00F92BD2">
        <w:rPr>
          <w:rFonts w:ascii="Times New Roman" w:hAnsi="Times New Roman"/>
          <w:i/>
        </w:rPr>
        <w:t>a</w:t>
      </w:r>
      <w:proofErr w:type="spell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3"/>
        </w:rPr>
        <w:t>C</w:t>
      </w:r>
      <w:r w:rsidRPr="00F92BD2">
        <w:rPr>
          <w:rFonts w:ascii="Times New Roman" w:hAnsi="Times New Roman"/>
          <w:i/>
          <w:spacing w:val="1"/>
        </w:rPr>
        <w:t>ụ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Q</w:t>
      </w:r>
      <w:r w:rsidRPr="00F92BD2">
        <w:rPr>
          <w:rFonts w:ascii="Times New Roman" w:hAnsi="Times New Roman"/>
          <w:i/>
          <w:spacing w:val="1"/>
        </w:rPr>
        <w:t>u</w:t>
      </w:r>
      <w:r w:rsidRPr="00F92BD2">
        <w:rPr>
          <w:rFonts w:ascii="Times New Roman" w:hAnsi="Times New Roman"/>
          <w:i/>
          <w:spacing w:val="-1"/>
        </w:rPr>
        <w:t>ả</w:t>
      </w:r>
      <w:r w:rsidRPr="00F92BD2">
        <w:rPr>
          <w:rFonts w:ascii="Times New Roman" w:hAnsi="Times New Roman"/>
          <w:i/>
        </w:rPr>
        <w:t>n</w:t>
      </w:r>
      <w:proofErr w:type="spellEnd"/>
      <w:r w:rsidRPr="00F92BD2">
        <w:rPr>
          <w:rFonts w:ascii="Times New Roman" w:hAnsi="Times New Roman"/>
          <w:i/>
          <w:spacing w:val="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l</w:t>
      </w:r>
      <w:r w:rsidRPr="00F92BD2">
        <w:rPr>
          <w:rFonts w:ascii="Times New Roman" w:hAnsi="Times New Roman"/>
          <w:i/>
        </w:rPr>
        <w:t>ý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D</w:t>
      </w:r>
      <w:r w:rsidRPr="00F92BD2">
        <w:rPr>
          <w:rFonts w:ascii="Times New Roman" w:hAnsi="Times New Roman"/>
          <w:i/>
        </w:rPr>
        <w:t>ư</w:t>
      </w:r>
      <w:r w:rsidRPr="00F92BD2">
        <w:rPr>
          <w:rFonts w:ascii="Times New Roman" w:hAnsi="Times New Roman"/>
          <w:i/>
          <w:spacing w:val="-3"/>
        </w:rPr>
        <w:t>ợ</w:t>
      </w:r>
      <w:r w:rsidRPr="00F92BD2">
        <w:rPr>
          <w:rFonts w:ascii="Times New Roman" w:hAnsi="Times New Roman"/>
          <w:i/>
        </w:rPr>
        <w:t>c</w:t>
      </w:r>
      <w:proofErr w:type="spellEnd"/>
      <w:r w:rsidRPr="00F92BD2">
        <w:rPr>
          <w:rFonts w:ascii="Times New Roman" w:hAnsi="Times New Roman"/>
          <w:i/>
        </w:rPr>
        <w:t xml:space="preserve"> (</w:t>
      </w:r>
      <w:proofErr w:type="spellStart"/>
      <w:r w:rsidRPr="00F92BD2">
        <w:rPr>
          <w:rFonts w:ascii="Times New Roman" w:hAnsi="Times New Roman"/>
          <w:i/>
          <w:spacing w:val="1"/>
        </w:rPr>
        <w:t>n</w:t>
      </w:r>
      <w:r w:rsidRPr="00F92BD2">
        <w:rPr>
          <w:rFonts w:ascii="Times New Roman" w:hAnsi="Times New Roman"/>
          <w:i/>
          <w:spacing w:val="-2"/>
        </w:rPr>
        <w:t>ế</w:t>
      </w:r>
      <w:r w:rsidRPr="00F92BD2">
        <w:rPr>
          <w:rFonts w:ascii="Times New Roman" w:hAnsi="Times New Roman"/>
          <w:i/>
        </w:rPr>
        <w:t>u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c</w:t>
      </w:r>
      <w:r w:rsidRPr="00F92BD2">
        <w:rPr>
          <w:rFonts w:ascii="Times New Roman" w:hAnsi="Times New Roman"/>
          <w:i/>
          <w:spacing w:val="-2"/>
        </w:rPr>
        <w:t>ó</w:t>
      </w:r>
      <w:proofErr w:type="spellEnd"/>
      <w:r w:rsidRPr="00F92BD2">
        <w:rPr>
          <w:rFonts w:ascii="Times New Roman" w:hAnsi="Times New Roman"/>
          <w:i/>
        </w:rPr>
        <w:t>).</w:t>
      </w:r>
    </w:p>
    <w:p w:rsidR="00FA0AE6" w:rsidRPr="00F92BD2" w:rsidRDefault="00FA0AE6" w:rsidP="00FA0AE6">
      <w:pPr>
        <w:spacing w:after="200" w:line="276" w:lineRule="auto"/>
        <w:ind w:left="120"/>
        <w:jc w:val="both"/>
        <w:rPr>
          <w:rFonts w:ascii="Times New Roman" w:hAnsi="Times New Roman"/>
        </w:rPr>
      </w:pPr>
      <w:r w:rsidRPr="00F92BD2">
        <w:rPr>
          <w:rFonts w:ascii="Times New Roman" w:hAnsi="Times New Roman"/>
          <w:spacing w:val="1"/>
        </w:rPr>
        <w:t>10</w:t>
      </w:r>
      <w:r w:rsidRPr="00F92BD2">
        <w:rPr>
          <w:rFonts w:ascii="Times New Roman" w:hAnsi="Times New Roman"/>
        </w:rPr>
        <w:t>.</w:t>
      </w:r>
      <w:r w:rsidRPr="00F92BD2">
        <w:rPr>
          <w:rFonts w:ascii="Times New Roman" w:hAnsi="Times New Roman"/>
          <w:spacing w:val="6"/>
        </w:rPr>
        <w:t xml:space="preserve"> </w:t>
      </w:r>
      <w:proofErr w:type="spellStart"/>
      <w:r w:rsidRPr="00F92BD2">
        <w:rPr>
          <w:rFonts w:ascii="Times New Roman" w:hAnsi="Times New Roman"/>
        </w:rPr>
        <w:t>Bả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20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t</w:t>
      </w:r>
      <w:r w:rsidRPr="00F92BD2">
        <w:rPr>
          <w:rFonts w:ascii="Times New Roman" w:hAnsi="Times New Roman"/>
          <w:spacing w:val="1"/>
        </w:rPr>
        <w:t>ó</w:t>
      </w:r>
      <w:r w:rsidRPr="00F92BD2">
        <w:rPr>
          <w:rFonts w:ascii="Times New Roman" w:hAnsi="Times New Roman"/>
        </w:rPr>
        <w:t>m</w:t>
      </w:r>
      <w:proofErr w:type="spellEnd"/>
      <w:r w:rsidRPr="00F92BD2">
        <w:rPr>
          <w:rFonts w:ascii="Times New Roman" w:hAnsi="Times New Roman"/>
          <w:spacing w:val="14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</w:rPr>
        <w:t>ắt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k</w:t>
      </w:r>
      <w:r w:rsidRPr="00F92BD2">
        <w:rPr>
          <w:rFonts w:ascii="Times New Roman" w:hAnsi="Times New Roman"/>
          <w:spacing w:val="-2"/>
        </w:rPr>
        <w:t>ế</w:t>
      </w:r>
      <w:r w:rsidRPr="00F92BD2">
        <w:rPr>
          <w:rFonts w:ascii="Times New Roman" w:hAnsi="Times New Roman"/>
        </w:rPr>
        <w:t>t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qu</w:t>
      </w:r>
      <w:r w:rsidRPr="00F92BD2">
        <w:rPr>
          <w:rFonts w:ascii="Times New Roman" w:hAnsi="Times New Roman"/>
        </w:rPr>
        <w:t>ả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proofErr w:type="spellStart"/>
      <w:r w:rsidRPr="00F92BD2">
        <w:rPr>
          <w:rFonts w:ascii="Times New Roman" w:hAnsi="Times New Roman"/>
        </w:rPr>
        <w:t>các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ng</w:t>
      </w:r>
      <w:r w:rsidRPr="00F92BD2">
        <w:rPr>
          <w:rFonts w:ascii="Times New Roman" w:hAnsi="Times New Roman"/>
          <w:spacing w:val="1"/>
        </w:rPr>
        <w:t>hi</w:t>
      </w:r>
      <w:r w:rsidRPr="00F92BD2">
        <w:rPr>
          <w:rFonts w:ascii="Times New Roman" w:hAnsi="Times New Roman"/>
          <w:spacing w:val="-2"/>
        </w:rPr>
        <w:t>ê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3"/>
        </w:rPr>
        <w:t>ứ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l</w:t>
      </w:r>
      <w:r w:rsidRPr="00F92BD2">
        <w:rPr>
          <w:rFonts w:ascii="Times New Roman" w:hAnsi="Times New Roman"/>
        </w:rPr>
        <w:t>âm</w:t>
      </w:r>
      <w:proofErr w:type="spellEnd"/>
      <w:r w:rsidRPr="00F92BD2">
        <w:rPr>
          <w:rFonts w:ascii="Times New Roman" w:hAnsi="Times New Roman"/>
          <w:spacing w:val="14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s</w:t>
      </w:r>
      <w:r w:rsidRPr="00F92BD2">
        <w:rPr>
          <w:rFonts w:ascii="Times New Roman" w:hAnsi="Times New Roman"/>
        </w:rPr>
        <w:t>à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ti</w:t>
      </w:r>
      <w:r w:rsidRPr="00F92BD2">
        <w:rPr>
          <w:rFonts w:ascii="Times New Roman" w:hAnsi="Times New Roman"/>
          <w:spacing w:val="-2"/>
        </w:rPr>
        <w:t>ế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</w:rPr>
        <w:t>à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17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</w:rPr>
        <w:t>ại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proofErr w:type="spellStart"/>
      <w:r w:rsidRPr="00F92BD2">
        <w:rPr>
          <w:rFonts w:ascii="Times New Roman" w:hAnsi="Times New Roman"/>
          <w:spacing w:val="-4"/>
        </w:rPr>
        <w:t>V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ệt</w:t>
      </w:r>
      <w:proofErr w:type="spellEnd"/>
      <w:r w:rsidRPr="00F92BD2">
        <w:rPr>
          <w:rFonts w:ascii="Times New Roman" w:hAnsi="Times New Roman"/>
          <w:spacing w:val="19"/>
        </w:rPr>
        <w:t xml:space="preserve"> 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am</w:t>
      </w:r>
      <w:r w:rsidRPr="00F92BD2">
        <w:rPr>
          <w:rFonts w:ascii="Times New Roman" w:hAnsi="Times New Roman"/>
          <w:spacing w:val="14"/>
        </w:rPr>
        <w:t xml:space="preserve"> </w:t>
      </w:r>
      <w:r w:rsidRPr="00F92BD2">
        <w:rPr>
          <w:rFonts w:ascii="Times New Roman" w:hAnsi="Times New Roman"/>
        </w:rPr>
        <w:t>(</w:t>
      </w:r>
      <w:proofErr w:type="spellStart"/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ếu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1"/>
        </w:rPr>
        <w:t>ó</w:t>
      </w:r>
      <w:proofErr w:type="spellEnd"/>
      <w:r w:rsidRPr="00F92BD2">
        <w:rPr>
          <w:rFonts w:ascii="Times New Roman" w:hAnsi="Times New Roman"/>
        </w:rPr>
        <w:t>).</w:t>
      </w:r>
    </w:p>
    <w:p w:rsidR="00FA0AE6" w:rsidRPr="00F92BD2" w:rsidRDefault="00FA0AE6" w:rsidP="00FA0AE6">
      <w:pPr>
        <w:spacing w:after="200" w:line="320" w:lineRule="exact"/>
        <w:ind w:left="480" w:right="8355"/>
        <w:jc w:val="both"/>
        <w:rPr>
          <w:rFonts w:ascii="Times New Roman" w:hAnsi="Times New Roman"/>
        </w:rPr>
      </w:pPr>
    </w:p>
    <w:p w:rsidR="00FA0AE6" w:rsidRPr="00F92BD2" w:rsidRDefault="00FA0AE6" w:rsidP="00FA0AE6">
      <w:pPr>
        <w:spacing w:before="24" w:after="200" w:line="276" w:lineRule="auto"/>
        <w:ind w:left="480" w:right="257" w:hanging="360"/>
        <w:jc w:val="both"/>
        <w:rPr>
          <w:rFonts w:ascii="Calibri" w:eastAsia="Calibri" w:hAnsi="Calibri"/>
        </w:rPr>
      </w:pPr>
      <w:r w:rsidRPr="00F92BD2">
        <w:rPr>
          <w:rFonts w:ascii="Times New Roman" w:hAnsi="Times New Roman"/>
          <w:spacing w:val="1"/>
        </w:rPr>
        <w:t>11</w:t>
      </w:r>
      <w:r w:rsidRPr="00F92BD2">
        <w:rPr>
          <w:rFonts w:ascii="Times New Roman" w:hAnsi="Times New Roman"/>
        </w:rPr>
        <w:t>.</w:t>
      </w:r>
      <w:r w:rsidRPr="00F92BD2">
        <w:rPr>
          <w:rFonts w:ascii="Times New Roman" w:hAnsi="Times New Roman"/>
          <w:spacing w:val="6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Đ</w:t>
      </w:r>
      <w:r w:rsidRPr="00F92BD2">
        <w:rPr>
          <w:rFonts w:ascii="Times New Roman" w:hAnsi="Times New Roman"/>
        </w:rPr>
        <w:t>á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37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g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á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l</w:t>
      </w:r>
      <w:r w:rsidRPr="00F92BD2">
        <w:rPr>
          <w:rFonts w:ascii="Times New Roman" w:hAnsi="Times New Roman"/>
        </w:rPr>
        <w:t>ợi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í</w:t>
      </w:r>
      <w:r w:rsidRPr="00F92BD2">
        <w:rPr>
          <w:rFonts w:ascii="Times New Roman" w:hAnsi="Times New Roman"/>
        </w:rPr>
        <w:t>ch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c</w:t>
      </w:r>
      <w:r w:rsidRPr="00F92BD2">
        <w:rPr>
          <w:rFonts w:ascii="Times New Roman" w:hAnsi="Times New Roman"/>
          <w:spacing w:val="-1"/>
        </w:rPr>
        <w:t>ủ</w:t>
      </w:r>
      <w:r w:rsidRPr="00F92BD2">
        <w:rPr>
          <w:rFonts w:ascii="Times New Roman" w:hAnsi="Times New Roman"/>
        </w:rPr>
        <w:t>a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</w:rPr>
        <w:t>ắc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x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34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</w:rPr>
        <w:t>à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ng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</w:rPr>
        <w:t>y</w:t>
      </w:r>
      <w:proofErr w:type="spellEnd"/>
      <w:r w:rsidRPr="00F92BD2">
        <w:rPr>
          <w:rFonts w:ascii="Times New Roman" w:hAnsi="Times New Roman"/>
          <w:spacing w:val="32"/>
        </w:rPr>
        <w:t xml:space="preserve"> </w:t>
      </w:r>
      <w:proofErr w:type="spellStart"/>
      <w:r w:rsidRPr="00F92BD2">
        <w:rPr>
          <w:rFonts w:ascii="Times New Roman" w:hAnsi="Times New Roman"/>
          <w:spacing w:val="2"/>
        </w:rPr>
        <w:t>c</w:t>
      </w:r>
      <w:r w:rsidRPr="00F92BD2">
        <w:rPr>
          <w:rFonts w:ascii="Times New Roman" w:hAnsi="Times New Roman"/>
        </w:rPr>
        <w:t>ơ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li</w:t>
      </w:r>
      <w:r w:rsidRPr="00F92BD2">
        <w:rPr>
          <w:rFonts w:ascii="Times New Roman" w:hAnsi="Times New Roman"/>
          <w:spacing w:val="-2"/>
        </w:rPr>
        <w:t>ê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q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  <w:spacing w:val="-2"/>
        </w:rPr>
        <w:t>a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2"/>
        </w:rPr>
        <w:t>ế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</w:t>
      </w:r>
      <w:r w:rsidRPr="00F92BD2">
        <w:rPr>
          <w:rFonts w:ascii="Times New Roman" w:hAnsi="Times New Roman"/>
          <w:spacing w:val="-2"/>
        </w:rPr>
        <w:t>ắ</w:t>
      </w:r>
      <w:r w:rsidRPr="00F92BD2">
        <w:rPr>
          <w:rFonts w:ascii="Times New Roman" w:hAnsi="Times New Roman"/>
        </w:rPr>
        <w:t>c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x</w:t>
      </w:r>
      <w:r w:rsidRPr="00F92BD2">
        <w:rPr>
          <w:rFonts w:ascii="Times New Roman" w:hAnsi="Times New Roman"/>
          <w:spacing w:val="-1"/>
        </w:rPr>
        <w:t>i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36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  <w:spacing w:val="-2"/>
        </w:rPr>
        <w:t>r</w:t>
      </w:r>
      <w:r w:rsidRPr="00F92BD2">
        <w:rPr>
          <w:rFonts w:ascii="Times New Roman" w:hAnsi="Times New Roman"/>
          <w:spacing w:val="-1"/>
        </w:rPr>
        <w:t>o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34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q</w:t>
      </w:r>
      <w:r w:rsidRPr="00F92BD2">
        <w:rPr>
          <w:rFonts w:ascii="Times New Roman" w:hAnsi="Times New Roman"/>
          <w:spacing w:val="-1"/>
        </w:rPr>
        <w:t>u</w:t>
      </w:r>
      <w:r w:rsidRPr="00F92BD2">
        <w:rPr>
          <w:rFonts w:ascii="Times New Roman" w:hAnsi="Times New Roman"/>
        </w:rPr>
        <w:t>á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</w:t>
      </w:r>
      <w:r w:rsidRPr="00F92BD2">
        <w:rPr>
          <w:rFonts w:ascii="Times New Roman" w:hAnsi="Times New Roman"/>
        </w:rPr>
        <w:t>r</w:t>
      </w:r>
      <w:r w:rsidRPr="00F92BD2">
        <w:rPr>
          <w:rFonts w:ascii="Times New Roman" w:hAnsi="Times New Roman"/>
          <w:spacing w:val="-1"/>
        </w:rPr>
        <w:t>ìn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lưu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h</w:t>
      </w:r>
      <w:proofErr w:type="spellEnd"/>
      <w:r w:rsidRPr="00F92BD2">
        <w:rPr>
          <w:rFonts w:ascii="Times New Roman" w:hAnsi="Times New Roman"/>
        </w:rPr>
        <w:t xml:space="preserve">;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</w:rPr>
        <w:t>ề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x</w:t>
      </w:r>
      <w:r w:rsidRPr="00F92BD2">
        <w:rPr>
          <w:rFonts w:ascii="Times New Roman" w:hAnsi="Times New Roman"/>
          <w:spacing w:val="-1"/>
        </w:rPr>
        <w:t>u</w:t>
      </w:r>
      <w:r w:rsidRPr="00F92BD2">
        <w:rPr>
          <w:rFonts w:ascii="Times New Roman" w:hAnsi="Times New Roman"/>
        </w:rPr>
        <w:t>ất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l</w:t>
      </w:r>
      <w:r w:rsidRPr="00F92BD2">
        <w:rPr>
          <w:rFonts w:ascii="Times New Roman" w:hAnsi="Times New Roman"/>
          <w:spacing w:val="1"/>
        </w:rPr>
        <w:t>i</w:t>
      </w:r>
      <w:r w:rsidRPr="00F92BD2">
        <w:rPr>
          <w:rFonts w:ascii="Times New Roman" w:hAnsi="Times New Roman"/>
          <w:spacing w:val="-2"/>
        </w:rPr>
        <w:t>ê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q</w:t>
      </w:r>
      <w:r w:rsidRPr="00F92BD2">
        <w:rPr>
          <w:rFonts w:ascii="Times New Roman" w:hAnsi="Times New Roman"/>
          <w:spacing w:val="1"/>
        </w:rPr>
        <w:t>u</w:t>
      </w:r>
      <w:r w:rsidRPr="00F92BD2">
        <w:rPr>
          <w:rFonts w:ascii="Times New Roman" w:hAnsi="Times New Roman"/>
          <w:spacing w:val="-2"/>
        </w:rPr>
        <w:t>a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đ</w:t>
      </w:r>
      <w:r w:rsidRPr="00F92BD2">
        <w:rPr>
          <w:rFonts w:ascii="Times New Roman" w:hAnsi="Times New Roman"/>
          <w:spacing w:val="-2"/>
        </w:rPr>
        <w:t>ế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vi</w:t>
      </w:r>
      <w:r w:rsidRPr="00F92BD2">
        <w:rPr>
          <w:rFonts w:ascii="Times New Roman" w:hAnsi="Times New Roman"/>
          <w:spacing w:val="-2"/>
        </w:rPr>
        <w:t>ệ</w:t>
      </w:r>
      <w:r w:rsidRPr="00F92BD2">
        <w:rPr>
          <w:rFonts w:ascii="Times New Roman" w:hAnsi="Times New Roman"/>
        </w:rPr>
        <w:t>c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</w:rPr>
        <w:t>lưu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</w:rPr>
        <w:t>à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s</w:t>
      </w:r>
      <w:r w:rsidRPr="00F92BD2">
        <w:rPr>
          <w:rFonts w:ascii="Times New Roman" w:hAnsi="Times New Roman"/>
        </w:rPr>
        <w:t>ản</w:t>
      </w:r>
      <w:proofErr w:type="spellEnd"/>
      <w:r w:rsidRPr="00F92BD2">
        <w:rPr>
          <w:rFonts w:ascii="Times New Roman" w:hAnsi="Times New Roman"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p</w:t>
      </w:r>
      <w:r w:rsidRPr="00F92BD2">
        <w:rPr>
          <w:rFonts w:ascii="Times New Roman" w:hAnsi="Times New Roman"/>
          <w:spacing w:val="-1"/>
        </w:rPr>
        <w:t>h</w:t>
      </w:r>
      <w:r w:rsidRPr="00F92BD2">
        <w:rPr>
          <w:rFonts w:ascii="Times New Roman" w:hAnsi="Times New Roman"/>
        </w:rPr>
        <w:t>ẩm</w:t>
      </w:r>
      <w:proofErr w:type="spellEnd"/>
      <w:r w:rsidRPr="00F92BD2">
        <w:rPr>
          <w:rFonts w:ascii="Times New Roman" w:hAnsi="Times New Roman"/>
          <w:spacing w:val="-5"/>
        </w:rPr>
        <w:t xml:space="preserve"> </w:t>
      </w:r>
      <w:proofErr w:type="spellStart"/>
      <w:r w:rsidRPr="00F92BD2">
        <w:rPr>
          <w:rFonts w:ascii="Times New Roman" w:hAnsi="Times New Roman"/>
        </w:rPr>
        <w:t>đă</w:t>
      </w:r>
      <w:r w:rsidRPr="00F92BD2">
        <w:rPr>
          <w:rFonts w:ascii="Times New Roman" w:hAnsi="Times New Roman"/>
          <w:spacing w:val="2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k</w:t>
      </w:r>
      <w:r w:rsidRPr="00F92BD2">
        <w:rPr>
          <w:rFonts w:ascii="Times New Roman" w:hAnsi="Times New Roman"/>
          <w:spacing w:val="-1"/>
        </w:rPr>
        <w:t>ý</w:t>
      </w:r>
      <w:proofErr w:type="spellEnd"/>
      <w:r w:rsidRPr="00F92BD2">
        <w:rPr>
          <w:rFonts w:ascii="Times New Roman" w:hAnsi="Times New Roman"/>
        </w:rPr>
        <w:t>:</w:t>
      </w:r>
    </w:p>
    <w:p w:rsidR="00FA0AE6" w:rsidRPr="00F92BD2" w:rsidRDefault="00FA0AE6" w:rsidP="00FA0AE6">
      <w:pPr>
        <w:spacing w:before="7" w:after="200" w:line="120" w:lineRule="exact"/>
        <w:rPr>
          <w:rFonts w:ascii="Calibri" w:eastAsia="Calibri" w:hAnsi="Calibri"/>
          <w:sz w:val="12"/>
          <w:szCs w:val="12"/>
        </w:rPr>
      </w:pPr>
    </w:p>
    <w:p w:rsidR="00FA0AE6" w:rsidRPr="00F92BD2" w:rsidRDefault="00FA0AE6" w:rsidP="00FA0AE6">
      <w:pPr>
        <w:spacing w:after="200" w:line="200" w:lineRule="exact"/>
        <w:rPr>
          <w:rFonts w:ascii="Calibri" w:eastAsia="Calibri" w:hAnsi="Calibri"/>
          <w:sz w:val="22"/>
          <w:szCs w:val="22"/>
        </w:rPr>
      </w:pPr>
    </w:p>
    <w:p w:rsidR="00FA0AE6" w:rsidRPr="00F92BD2" w:rsidRDefault="00FA0AE6" w:rsidP="00FA0AE6">
      <w:pPr>
        <w:spacing w:after="200" w:line="320" w:lineRule="exact"/>
        <w:ind w:left="120" w:right="247" w:firstLine="720"/>
        <w:jc w:val="both"/>
        <w:rPr>
          <w:rFonts w:ascii="Calibri" w:eastAsia="Calibri" w:hAnsi="Calibri"/>
        </w:rPr>
      </w:pPr>
      <w:proofErr w:type="spellStart"/>
      <w:r w:rsidRPr="00F92BD2">
        <w:rPr>
          <w:rFonts w:ascii="Times New Roman" w:hAnsi="Times New Roman"/>
        </w:rPr>
        <w:t>Cơ</w:t>
      </w:r>
      <w:proofErr w:type="spellEnd"/>
      <w:r w:rsidRPr="00F92BD2">
        <w:rPr>
          <w:rFonts w:ascii="Times New Roman" w:hAnsi="Times New Roman"/>
          <w:spacing w:val="4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s</w:t>
      </w:r>
      <w:r w:rsidRPr="00F92BD2">
        <w:rPr>
          <w:rFonts w:ascii="Times New Roman" w:hAnsi="Times New Roman"/>
        </w:rPr>
        <w:t>ở</w:t>
      </w:r>
      <w:proofErr w:type="spellEnd"/>
      <w:r w:rsidRPr="00F92BD2">
        <w:rPr>
          <w:rFonts w:ascii="Times New Roman" w:hAnsi="Times New Roman"/>
          <w:spacing w:val="44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2"/>
        </w:rPr>
        <w:t>ă</w:t>
      </w:r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43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k</w:t>
      </w:r>
      <w:r w:rsidRPr="00F92BD2">
        <w:rPr>
          <w:rFonts w:ascii="Times New Roman" w:hAnsi="Times New Roman"/>
        </w:rPr>
        <w:t>ý</w:t>
      </w:r>
      <w:proofErr w:type="spellEnd"/>
      <w:r w:rsidRPr="00F92BD2">
        <w:rPr>
          <w:rFonts w:ascii="Times New Roman" w:hAnsi="Times New Roman"/>
          <w:spacing w:val="43"/>
        </w:rPr>
        <w:t xml:space="preserve"> </w:t>
      </w:r>
      <w:r w:rsidRPr="00F92BD2">
        <w:rPr>
          <w:rFonts w:ascii="Times New Roman" w:hAnsi="Times New Roman"/>
        </w:rPr>
        <w:t>cam</w:t>
      </w:r>
      <w:r w:rsidRPr="00F92BD2">
        <w:rPr>
          <w:rFonts w:ascii="Times New Roman" w:hAnsi="Times New Roman"/>
          <w:spacing w:val="4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k</w:t>
      </w:r>
      <w:r w:rsidRPr="00F92BD2">
        <w:rPr>
          <w:rFonts w:ascii="Times New Roman" w:hAnsi="Times New Roman"/>
        </w:rPr>
        <w:t>ế</w:t>
      </w:r>
      <w:r w:rsidRPr="00F92BD2">
        <w:rPr>
          <w:rFonts w:ascii="Times New Roman" w:hAnsi="Times New Roman"/>
          <w:spacing w:val="-1"/>
        </w:rPr>
        <w:t>t</w:t>
      </w:r>
      <w:proofErr w:type="spellEnd"/>
      <w:r w:rsidRPr="00F92BD2">
        <w:rPr>
          <w:rFonts w:ascii="Times New Roman" w:hAnsi="Times New Roman"/>
        </w:rPr>
        <w:t>:</w:t>
      </w:r>
      <w:r w:rsidRPr="00F92BD2">
        <w:rPr>
          <w:rFonts w:ascii="Times New Roman" w:hAnsi="Times New Roman"/>
          <w:spacing w:val="47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1"/>
        </w:rPr>
        <w:t>ữn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43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n</w:t>
      </w:r>
      <w:r w:rsidRPr="00F92BD2">
        <w:rPr>
          <w:rFonts w:ascii="Times New Roman" w:hAnsi="Times New Roman"/>
          <w:spacing w:val="1"/>
        </w:rPr>
        <w:t>ộ</w:t>
      </w:r>
      <w:r w:rsidRPr="00F92BD2">
        <w:rPr>
          <w:rFonts w:ascii="Times New Roman" w:hAnsi="Times New Roman"/>
        </w:rPr>
        <w:t>i</w:t>
      </w:r>
      <w:proofErr w:type="spellEnd"/>
      <w:r w:rsidRPr="00F92BD2">
        <w:rPr>
          <w:rFonts w:ascii="Times New Roman" w:hAnsi="Times New Roman"/>
          <w:spacing w:val="41"/>
        </w:rPr>
        <w:t xml:space="preserve"> </w:t>
      </w:r>
      <w:r w:rsidRPr="00F92BD2">
        <w:rPr>
          <w:rFonts w:ascii="Times New Roman" w:hAnsi="Times New Roman"/>
          <w:spacing w:val="1"/>
        </w:rPr>
        <w:t>d</w:t>
      </w:r>
      <w:r w:rsidRPr="00F92BD2">
        <w:rPr>
          <w:rFonts w:ascii="Times New Roman" w:hAnsi="Times New Roman"/>
          <w:spacing w:val="-1"/>
        </w:rPr>
        <w:t>un</w:t>
      </w:r>
      <w:r w:rsidRPr="00F92BD2">
        <w:rPr>
          <w:rFonts w:ascii="Times New Roman" w:hAnsi="Times New Roman"/>
        </w:rPr>
        <w:t>g</w:t>
      </w:r>
      <w:r w:rsidRPr="00F92BD2">
        <w:rPr>
          <w:rFonts w:ascii="Times New Roman" w:hAnsi="Times New Roman"/>
          <w:spacing w:val="4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b</w:t>
      </w:r>
      <w:r w:rsidRPr="00F92BD2">
        <w:rPr>
          <w:rFonts w:ascii="Times New Roman" w:hAnsi="Times New Roman"/>
        </w:rPr>
        <w:t>áo</w:t>
      </w:r>
      <w:proofErr w:type="spellEnd"/>
      <w:r w:rsidRPr="00F92BD2">
        <w:rPr>
          <w:rFonts w:ascii="Times New Roman" w:hAnsi="Times New Roman"/>
          <w:spacing w:val="44"/>
        </w:rPr>
        <w:t xml:space="preserve"> </w:t>
      </w:r>
      <w:proofErr w:type="spellStart"/>
      <w:r w:rsidRPr="00F92BD2">
        <w:rPr>
          <w:rFonts w:ascii="Times New Roman" w:hAnsi="Times New Roman"/>
        </w:rPr>
        <w:t>c</w:t>
      </w:r>
      <w:r w:rsidRPr="00F92BD2">
        <w:rPr>
          <w:rFonts w:ascii="Times New Roman" w:hAnsi="Times New Roman"/>
          <w:spacing w:val="-2"/>
        </w:rPr>
        <w:t>á</w:t>
      </w:r>
      <w:r w:rsidRPr="00F92BD2">
        <w:rPr>
          <w:rFonts w:ascii="Times New Roman" w:hAnsi="Times New Roman"/>
        </w:rPr>
        <w:t>o</w:t>
      </w:r>
      <w:proofErr w:type="spellEnd"/>
      <w:r w:rsidRPr="00F92BD2">
        <w:rPr>
          <w:rFonts w:ascii="Times New Roman" w:hAnsi="Times New Roman"/>
          <w:spacing w:val="4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l</w:t>
      </w:r>
      <w:r w:rsidRPr="00F92BD2">
        <w:rPr>
          <w:rFonts w:ascii="Times New Roman" w:hAnsi="Times New Roman"/>
        </w:rPr>
        <w:t>à</w:t>
      </w:r>
      <w:proofErr w:type="spellEnd"/>
      <w:r w:rsidRPr="00F92BD2">
        <w:rPr>
          <w:rFonts w:ascii="Times New Roman" w:hAnsi="Times New Roman"/>
          <w:spacing w:val="43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đú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4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s</w:t>
      </w:r>
      <w:r w:rsidRPr="00F92BD2">
        <w:rPr>
          <w:rFonts w:ascii="Times New Roman" w:hAnsi="Times New Roman"/>
        </w:rPr>
        <w:t>ự</w:t>
      </w:r>
      <w:proofErr w:type="spellEnd"/>
      <w:r w:rsidRPr="00F92BD2">
        <w:rPr>
          <w:rFonts w:ascii="Times New Roman" w:hAnsi="Times New Roman"/>
          <w:spacing w:val="39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th</w:t>
      </w:r>
      <w:r w:rsidRPr="00F92BD2">
        <w:rPr>
          <w:rFonts w:ascii="Times New Roman" w:hAnsi="Times New Roman"/>
          <w:spacing w:val="-2"/>
        </w:rPr>
        <w:t>ậ</w:t>
      </w:r>
      <w:r w:rsidRPr="00F92BD2">
        <w:rPr>
          <w:rFonts w:ascii="Times New Roman" w:hAnsi="Times New Roman"/>
          <w:spacing w:val="8"/>
        </w:rPr>
        <w:t>t</w:t>
      </w:r>
      <w:proofErr w:type="spellEnd"/>
      <w:r w:rsidRPr="00F92BD2">
        <w:rPr>
          <w:rFonts w:ascii="Times New Roman" w:hAnsi="Times New Roman"/>
        </w:rPr>
        <w:t>,</w:t>
      </w:r>
      <w:r w:rsidRPr="00F92BD2">
        <w:rPr>
          <w:rFonts w:ascii="Times New Roman" w:hAnsi="Times New Roman"/>
          <w:spacing w:val="4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  <w:spacing w:val="-2"/>
        </w:rPr>
        <w:t>ế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k</w:t>
      </w:r>
      <w:r w:rsidRPr="00F92BD2">
        <w:rPr>
          <w:rFonts w:ascii="Times New Roman" w:hAnsi="Times New Roman"/>
          <w:spacing w:val="-1"/>
        </w:rPr>
        <w:t>hô</w:t>
      </w:r>
      <w:r w:rsidRPr="00F92BD2">
        <w:rPr>
          <w:rFonts w:ascii="Times New Roman" w:hAnsi="Times New Roman"/>
          <w:spacing w:val="1"/>
        </w:rPr>
        <w:t>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đ</w:t>
      </w:r>
      <w:r w:rsidRPr="00F92BD2">
        <w:rPr>
          <w:rFonts w:ascii="Times New Roman" w:hAnsi="Times New Roman"/>
          <w:spacing w:val="-1"/>
        </w:rPr>
        <w:t>ún</w:t>
      </w:r>
      <w:r w:rsidRPr="00F92BD2">
        <w:rPr>
          <w:rFonts w:ascii="Times New Roman" w:hAnsi="Times New Roman"/>
        </w:rPr>
        <w:t>g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c</w:t>
      </w:r>
      <w:r w:rsidRPr="00F92BD2">
        <w:rPr>
          <w:rFonts w:ascii="Times New Roman" w:hAnsi="Times New Roman"/>
        </w:rPr>
        <w:t>ơ</w:t>
      </w:r>
      <w:proofErr w:type="spellEnd"/>
      <w:r w:rsidRPr="00F92BD2">
        <w:rPr>
          <w:rFonts w:ascii="Times New Roman" w:hAnsi="Times New Roman"/>
          <w:spacing w:val="-3"/>
        </w:rPr>
        <w:t xml:space="preserve"> </w:t>
      </w:r>
      <w:proofErr w:type="spellStart"/>
      <w:r w:rsidRPr="00F92BD2">
        <w:rPr>
          <w:rFonts w:ascii="Times New Roman" w:hAnsi="Times New Roman"/>
          <w:spacing w:val="1"/>
        </w:rPr>
        <w:t>s</w:t>
      </w:r>
      <w:r w:rsidRPr="00F92BD2">
        <w:rPr>
          <w:rFonts w:ascii="Times New Roman" w:hAnsi="Times New Roman"/>
        </w:rPr>
        <w:t>ở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1"/>
        </w:rPr>
        <w:t>xi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</w:rPr>
        <w:t>h</w:t>
      </w:r>
      <w:r w:rsidRPr="00F92BD2">
        <w:rPr>
          <w:rFonts w:ascii="Times New Roman" w:hAnsi="Times New Roman"/>
          <w:spacing w:val="1"/>
        </w:rPr>
        <w:t>o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2"/>
        </w:rPr>
        <w:t>t</w:t>
      </w:r>
      <w:r w:rsidRPr="00F92BD2">
        <w:rPr>
          <w:rFonts w:ascii="Times New Roman" w:hAnsi="Times New Roman"/>
          <w:spacing w:val="1"/>
        </w:rPr>
        <w:t>o</w:t>
      </w:r>
      <w:r w:rsidRPr="00F92BD2">
        <w:rPr>
          <w:rFonts w:ascii="Times New Roman" w:hAnsi="Times New Roman"/>
          <w:spacing w:val="-2"/>
        </w:rPr>
        <w:t>à</w:t>
      </w:r>
      <w:r w:rsidRPr="00F92BD2">
        <w:rPr>
          <w:rFonts w:ascii="Times New Roman" w:hAnsi="Times New Roman"/>
        </w:rPr>
        <w:t>n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spacing w:val="-3"/>
        </w:rPr>
        <w:t>c</w:t>
      </w:r>
      <w:r w:rsidRPr="00F92BD2">
        <w:rPr>
          <w:rFonts w:ascii="Times New Roman" w:hAnsi="Times New Roman"/>
          <w:spacing w:val="1"/>
        </w:rPr>
        <w:t>h</w:t>
      </w:r>
      <w:r w:rsidRPr="00F92BD2">
        <w:rPr>
          <w:rFonts w:ascii="Times New Roman" w:hAnsi="Times New Roman"/>
          <w:spacing w:val="-1"/>
        </w:rPr>
        <w:t>ị</w:t>
      </w:r>
      <w:r w:rsidRPr="00F92BD2">
        <w:rPr>
          <w:rFonts w:ascii="Times New Roman" w:hAnsi="Times New Roman"/>
        </w:rPr>
        <w:t>u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t</w:t>
      </w:r>
      <w:r w:rsidRPr="00F92BD2">
        <w:rPr>
          <w:rFonts w:ascii="Times New Roman" w:hAnsi="Times New Roman"/>
          <w:spacing w:val="-2"/>
        </w:rPr>
        <w:t>r</w:t>
      </w:r>
      <w:r w:rsidRPr="00F92BD2">
        <w:rPr>
          <w:rFonts w:ascii="Times New Roman" w:hAnsi="Times New Roman"/>
        </w:rPr>
        <w:t>á</w:t>
      </w:r>
      <w:r w:rsidRPr="00F92BD2">
        <w:rPr>
          <w:rFonts w:ascii="Times New Roman" w:hAnsi="Times New Roman"/>
          <w:spacing w:val="-2"/>
        </w:rPr>
        <w:t>c</w:t>
      </w:r>
      <w:r w:rsidRPr="00F92BD2">
        <w:rPr>
          <w:rFonts w:ascii="Times New Roman" w:hAnsi="Times New Roman"/>
        </w:rPr>
        <w:t>h</w:t>
      </w:r>
      <w:proofErr w:type="spellEnd"/>
      <w:r w:rsidRPr="00F92BD2">
        <w:rPr>
          <w:rFonts w:ascii="Times New Roman" w:hAnsi="Times New Roman"/>
          <w:spacing w:val="1"/>
        </w:rPr>
        <w:t xml:space="preserve"> </w:t>
      </w:r>
      <w:proofErr w:type="spellStart"/>
      <w:r w:rsidRPr="00F92BD2">
        <w:rPr>
          <w:rFonts w:ascii="Times New Roman" w:hAnsi="Times New Roman"/>
        </w:rPr>
        <w:t>nhiệ</w:t>
      </w:r>
      <w:r w:rsidRPr="00F92BD2">
        <w:rPr>
          <w:rFonts w:ascii="Times New Roman" w:hAnsi="Times New Roman"/>
          <w:spacing w:val="-4"/>
        </w:rPr>
        <w:t>m</w:t>
      </w:r>
      <w:proofErr w:type="spellEnd"/>
      <w:proofErr w:type="gramStart"/>
      <w:r w:rsidRPr="00F92BD2">
        <w:rPr>
          <w:rFonts w:ascii="Times New Roman" w:hAnsi="Times New Roman"/>
        </w:rPr>
        <w:t>./</w:t>
      </w:r>
      <w:proofErr w:type="gramEnd"/>
      <w:r w:rsidRPr="00F92BD2">
        <w:rPr>
          <w:rFonts w:ascii="Times New Roman" w:hAnsi="Times New Roman"/>
        </w:rPr>
        <w:t>.</w:t>
      </w:r>
    </w:p>
    <w:p w:rsidR="00FA0AE6" w:rsidRPr="00F92BD2" w:rsidRDefault="00FA0AE6" w:rsidP="00FA0AE6">
      <w:pPr>
        <w:spacing w:before="7" w:after="200" w:line="100" w:lineRule="exact"/>
        <w:rPr>
          <w:rFonts w:ascii="Calibri" w:eastAsia="Calibri" w:hAnsi="Calibri"/>
          <w:sz w:val="11"/>
          <w:szCs w:val="11"/>
        </w:rPr>
      </w:pPr>
    </w:p>
    <w:p w:rsidR="00FA0AE6" w:rsidRPr="00F92BD2" w:rsidRDefault="00FA0AE6" w:rsidP="00FA0AE6">
      <w:pPr>
        <w:spacing w:after="200" w:line="200" w:lineRule="exact"/>
        <w:rPr>
          <w:rFonts w:ascii="Calibri" w:eastAsia="Calibri" w:hAnsi="Calibri"/>
          <w:sz w:val="22"/>
          <w:szCs w:val="22"/>
        </w:rPr>
      </w:pPr>
    </w:p>
    <w:p w:rsidR="00FA0AE6" w:rsidRPr="00F92BD2" w:rsidRDefault="00FA0AE6" w:rsidP="00FA0AE6">
      <w:pPr>
        <w:spacing w:after="200" w:line="276" w:lineRule="auto"/>
        <w:ind w:left="4253" w:right="1412"/>
        <w:jc w:val="center"/>
        <w:rPr>
          <w:rFonts w:ascii="Calibri" w:eastAsia="Calibri" w:hAnsi="Calibri"/>
        </w:rPr>
      </w:pPr>
      <w:proofErr w:type="spellStart"/>
      <w:r w:rsidRPr="00F92BD2">
        <w:rPr>
          <w:rFonts w:ascii="Times New Roman" w:hAnsi="Times New Roman"/>
          <w:i/>
        </w:rPr>
        <w:t>N</w:t>
      </w:r>
      <w:r w:rsidRPr="00F92BD2">
        <w:rPr>
          <w:rFonts w:ascii="Times New Roman" w:hAnsi="Times New Roman"/>
          <w:i/>
          <w:spacing w:val="-1"/>
        </w:rPr>
        <w:t>g</w:t>
      </w:r>
      <w:r w:rsidRPr="00F92BD2">
        <w:rPr>
          <w:rFonts w:ascii="Times New Roman" w:hAnsi="Times New Roman"/>
          <w:i/>
          <w:spacing w:val="1"/>
        </w:rPr>
        <w:t>à</w:t>
      </w:r>
      <w:r w:rsidRPr="00F92BD2">
        <w:rPr>
          <w:rFonts w:ascii="Times New Roman" w:hAnsi="Times New Roman"/>
          <w:i/>
        </w:rPr>
        <w:t>y</w:t>
      </w:r>
      <w:proofErr w:type="spellEnd"/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>.</w:t>
      </w:r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>.</w:t>
      </w:r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 xml:space="preserve"> </w:t>
      </w:r>
      <w:proofErr w:type="spellStart"/>
      <w:proofErr w:type="gramStart"/>
      <w:r w:rsidRPr="00F92BD2">
        <w:rPr>
          <w:rFonts w:ascii="Times New Roman" w:hAnsi="Times New Roman"/>
          <w:i/>
          <w:spacing w:val="1"/>
        </w:rPr>
        <w:t>t</w:t>
      </w:r>
      <w:r w:rsidRPr="00F92BD2">
        <w:rPr>
          <w:rFonts w:ascii="Times New Roman" w:hAnsi="Times New Roman"/>
          <w:i/>
          <w:spacing w:val="-1"/>
        </w:rPr>
        <w:t>h</w:t>
      </w:r>
      <w:r w:rsidRPr="00F92BD2">
        <w:rPr>
          <w:rFonts w:ascii="Times New Roman" w:hAnsi="Times New Roman"/>
          <w:i/>
          <w:spacing w:val="1"/>
        </w:rPr>
        <w:t>á</w:t>
      </w:r>
      <w:r w:rsidRPr="00F92BD2">
        <w:rPr>
          <w:rFonts w:ascii="Times New Roman" w:hAnsi="Times New Roman"/>
          <w:i/>
          <w:spacing w:val="-1"/>
        </w:rPr>
        <w:t>n</w:t>
      </w:r>
      <w:r w:rsidRPr="00F92BD2">
        <w:rPr>
          <w:rFonts w:ascii="Times New Roman" w:hAnsi="Times New Roman"/>
          <w:i/>
          <w:spacing w:val="1"/>
        </w:rPr>
        <w:t>g</w:t>
      </w:r>
      <w:proofErr w:type="spellEnd"/>
      <w:proofErr w:type="gramEnd"/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>.</w:t>
      </w:r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>.</w:t>
      </w:r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 xml:space="preserve"> </w:t>
      </w:r>
      <w:proofErr w:type="spellStart"/>
      <w:proofErr w:type="gramStart"/>
      <w:r w:rsidRPr="00F92BD2">
        <w:rPr>
          <w:rFonts w:ascii="Times New Roman" w:hAnsi="Times New Roman"/>
          <w:i/>
          <w:spacing w:val="1"/>
        </w:rPr>
        <w:t>n</w:t>
      </w:r>
      <w:r w:rsidRPr="00F92BD2">
        <w:rPr>
          <w:rFonts w:ascii="Times New Roman" w:hAnsi="Times New Roman"/>
          <w:i/>
          <w:spacing w:val="-1"/>
        </w:rPr>
        <w:t>ăm</w:t>
      </w:r>
      <w:proofErr w:type="spellEnd"/>
      <w:proofErr w:type="gramEnd"/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>.</w:t>
      </w:r>
      <w:r w:rsidRPr="00F92BD2">
        <w:rPr>
          <w:rFonts w:ascii="Times New Roman" w:hAnsi="Times New Roman"/>
          <w:i/>
        </w:rPr>
        <w:t>.</w:t>
      </w:r>
      <w:r w:rsidRPr="00F92BD2">
        <w:rPr>
          <w:rFonts w:ascii="Times New Roman" w:hAnsi="Times New Roman"/>
          <w:i/>
          <w:spacing w:val="-1"/>
        </w:rPr>
        <w:t>.</w:t>
      </w:r>
      <w:r w:rsidRPr="00F92BD2">
        <w:rPr>
          <w:rFonts w:ascii="Times New Roman" w:hAnsi="Times New Roman"/>
          <w:i/>
        </w:rPr>
        <w:t>.</w:t>
      </w:r>
    </w:p>
    <w:p w:rsidR="00FA0AE6" w:rsidRPr="00F92BD2" w:rsidRDefault="00FA0AE6" w:rsidP="00FA0AE6">
      <w:pPr>
        <w:spacing w:before="4" w:after="200" w:line="276" w:lineRule="auto"/>
        <w:ind w:left="3402" w:right="653"/>
        <w:jc w:val="center"/>
        <w:rPr>
          <w:rFonts w:ascii="Calibri" w:eastAsia="Calibri" w:hAnsi="Calibri"/>
        </w:rPr>
      </w:pPr>
      <w:r w:rsidRPr="00F92BD2">
        <w:rPr>
          <w:rFonts w:ascii="Times New Roman" w:hAnsi="Times New Roman"/>
          <w:b/>
          <w:lang w:val="pt-BR"/>
        </w:rPr>
        <w:t>Đ</w:t>
      </w:r>
      <w:ins w:id="0" w:author="User" w:date="2021-05-13T10:45:00Z">
        <w:r w:rsidRPr="00F92BD2">
          <w:rPr>
            <w:rFonts w:ascii="Times New Roman" w:hAnsi="Times New Roman"/>
            <w:b/>
            <w:lang w:val="pt-BR"/>
          </w:rPr>
          <w:t xml:space="preserve">ại diện </w:t>
        </w:r>
        <w:r w:rsidRPr="00F92BD2">
          <w:rPr>
            <w:rFonts w:ascii="Times New Roman" w:hAnsi="Times New Roman"/>
            <w:b/>
            <w:lang w:val="vi-VN"/>
          </w:rPr>
          <w:t>theo pháp luật</w:t>
        </w:r>
        <w:r w:rsidRPr="00F92BD2">
          <w:rPr>
            <w:rFonts w:ascii="Times New Roman" w:hAnsi="Times New Roman"/>
            <w:b/>
            <w:sz w:val="26"/>
            <w:szCs w:val="26"/>
            <w:lang w:val="vi-VN"/>
          </w:rPr>
          <w:t xml:space="preserve"> </w:t>
        </w:r>
      </w:ins>
      <w:proofErr w:type="spellStart"/>
      <w:r w:rsidRPr="00F92BD2">
        <w:rPr>
          <w:rFonts w:ascii="Times New Roman" w:hAnsi="Times New Roman"/>
          <w:b/>
          <w:spacing w:val="-3"/>
        </w:rPr>
        <w:t>c</w:t>
      </w:r>
      <w:r w:rsidRPr="00F92BD2">
        <w:rPr>
          <w:rFonts w:ascii="Times New Roman" w:hAnsi="Times New Roman"/>
          <w:b/>
        </w:rPr>
        <w:t>ủa</w:t>
      </w:r>
      <w:proofErr w:type="spellEnd"/>
      <w:r w:rsidRPr="00F92BD2">
        <w:rPr>
          <w:rFonts w:ascii="Times New Roman" w:hAnsi="Times New Roman"/>
          <w:b/>
          <w:spacing w:val="3"/>
        </w:rPr>
        <w:t xml:space="preserve"> </w:t>
      </w:r>
      <w:proofErr w:type="spellStart"/>
      <w:r w:rsidRPr="00F92BD2">
        <w:rPr>
          <w:rFonts w:ascii="Times New Roman" w:hAnsi="Times New Roman"/>
          <w:b/>
        </w:rPr>
        <w:t>cơ</w:t>
      </w:r>
      <w:proofErr w:type="spellEnd"/>
      <w:r w:rsidRPr="00F92BD2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b/>
          <w:spacing w:val="1"/>
        </w:rPr>
        <w:t>s</w:t>
      </w:r>
      <w:r w:rsidRPr="00F92BD2">
        <w:rPr>
          <w:rFonts w:ascii="Times New Roman" w:hAnsi="Times New Roman"/>
          <w:b/>
        </w:rPr>
        <w:t>ở</w:t>
      </w:r>
      <w:proofErr w:type="spellEnd"/>
      <w:r w:rsidRPr="00F92BD2">
        <w:rPr>
          <w:rFonts w:ascii="Times New Roman" w:hAnsi="Times New Roman"/>
          <w:b/>
        </w:rPr>
        <w:t xml:space="preserve"> </w:t>
      </w:r>
      <w:proofErr w:type="spellStart"/>
      <w:r w:rsidRPr="00F92BD2">
        <w:rPr>
          <w:rFonts w:ascii="Times New Roman" w:hAnsi="Times New Roman"/>
          <w:b/>
          <w:spacing w:val="-3"/>
        </w:rPr>
        <w:t>đ</w:t>
      </w:r>
      <w:r w:rsidRPr="00F92BD2">
        <w:rPr>
          <w:rFonts w:ascii="Times New Roman" w:hAnsi="Times New Roman"/>
          <w:b/>
          <w:spacing w:val="1"/>
        </w:rPr>
        <w:t>ă</w:t>
      </w:r>
      <w:r w:rsidRPr="00F92BD2">
        <w:rPr>
          <w:rFonts w:ascii="Times New Roman" w:hAnsi="Times New Roman"/>
          <w:b/>
        </w:rPr>
        <w:t>ng</w:t>
      </w:r>
      <w:proofErr w:type="spellEnd"/>
      <w:r w:rsidRPr="00F92BD2">
        <w:rPr>
          <w:rFonts w:ascii="Times New Roman" w:hAnsi="Times New Roman"/>
          <w:b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b/>
          <w:spacing w:val="-6"/>
        </w:rPr>
        <w:t>k</w:t>
      </w:r>
      <w:r w:rsidRPr="00F92BD2">
        <w:rPr>
          <w:rFonts w:ascii="Times New Roman" w:hAnsi="Times New Roman"/>
          <w:b/>
        </w:rPr>
        <w:t>ý</w:t>
      </w:r>
      <w:proofErr w:type="spellEnd"/>
    </w:p>
    <w:p w:rsidR="00FA0AE6" w:rsidRPr="00F92BD2" w:rsidRDefault="00FA0AE6" w:rsidP="00FA0AE6">
      <w:pPr>
        <w:spacing w:after="200" w:line="300" w:lineRule="exact"/>
        <w:ind w:left="3261" w:right="62"/>
        <w:jc w:val="center"/>
        <w:rPr>
          <w:rFonts w:ascii="Times New Roman" w:hAnsi="Times New Roman"/>
          <w:i/>
        </w:rPr>
      </w:pPr>
      <w:r w:rsidRPr="00F92BD2">
        <w:rPr>
          <w:rFonts w:ascii="Times New Roman" w:hAnsi="Times New Roman"/>
          <w:i/>
        </w:rPr>
        <w:t>(</w:t>
      </w:r>
      <w:proofErr w:type="spellStart"/>
      <w:r w:rsidRPr="00F92BD2">
        <w:rPr>
          <w:rFonts w:ascii="Times New Roman" w:hAnsi="Times New Roman"/>
          <w:i/>
        </w:rPr>
        <w:t>Ký</w:t>
      </w:r>
      <w:proofErr w:type="spellEnd"/>
      <w:r w:rsidRPr="00F92BD2">
        <w:rPr>
          <w:rFonts w:ascii="Times New Roman" w:hAnsi="Times New Roman"/>
          <w:i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t</w:t>
      </w:r>
      <w:r w:rsidRPr="00F92BD2">
        <w:rPr>
          <w:rFonts w:ascii="Times New Roman" w:hAnsi="Times New Roman"/>
          <w:i/>
          <w:spacing w:val="1"/>
        </w:rPr>
        <w:t>r</w:t>
      </w:r>
      <w:r w:rsidRPr="00F92BD2">
        <w:rPr>
          <w:rFonts w:ascii="Times New Roman" w:hAnsi="Times New Roman"/>
          <w:i/>
        </w:rPr>
        <w:t>ực</w:t>
      </w:r>
      <w:proofErr w:type="spellEnd"/>
      <w:r w:rsidRPr="00F92BD2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ti</w:t>
      </w:r>
      <w:r w:rsidRPr="00F92BD2">
        <w:rPr>
          <w:rFonts w:ascii="Times New Roman" w:hAnsi="Times New Roman"/>
          <w:i/>
          <w:spacing w:val="-2"/>
        </w:rPr>
        <w:t>ế</w:t>
      </w:r>
      <w:r w:rsidRPr="00F92BD2">
        <w:rPr>
          <w:rFonts w:ascii="Times New Roman" w:hAnsi="Times New Roman"/>
          <w:i/>
          <w:spacing w:val="1"/>
        </w:rPr>
        <w:t>p</w:t>
      </w:r>
      <w:proofErr w:type="spellEnd"/>
      <w:r w:rsidRPr="00F92BD2">
        <w:rPr>
          <w:rFonts w:ascii="Times New Roman" w:hAnsi="Times New Roman"/>
          <w:i/>
        </w:rPr>
        <w:t>,</w:t>
      </w:r>
      <w:r w:rsidRPr="00F92BD2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gh</w:t>
      </w:r>
      <w:r w:rsidRPr="00F92BD2">
        <w:rPr>
          <w:rFonts w:ascii="Times New Roman" w:hAnsi="Times New Roman"/>
          <w:i/>
        </w:rPr>
        <w:t>i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r</w:t>
      </w:r>
      <w:r w:rsidRPr="00F92BD2">
        <w:rPr>
          <w:rFonts w:ascii="Times New Roman" w:hAnsi="Times New Roman"/>
          <w:i/>
        </w:rPr>
        <w:t>õ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h</w:t>
      </w:r>
      <w:r w:rsidRPr="00F92BD2">
        <w:rPr>
          <w:rFonts w:ascii="Times New Roman" w:hAnsi="Times New Roman"/>
          <w:i/>
        </w:rPr>
        <w:t>ọ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t</w:t>
      </w:r>
      <w:r w:rsidRPr="00F92BD2">
        <w:rPr>
          <w:rFonts w:ascii="Times New Roman" w:hAnsi="Times New Roman"/>
          <w:i/>
          <w:spacing w:val="-2"/>
        </w:rPr>
        <w:t>ê</w:t>
      </w:r>
      <w:r w:rsidRPr="00F92BD2">
        <w:rPr>
          <w:rFonts w:ascii="Times New Roman" w:hAnsi="Times New Roman"/>
          <w:i/>
          <w:spacing w:val="1"/>
        </w:rPr>
        <w:t>n</w:t>
      </w:r>
      <w:proofErr w:type="spellEnd"/>
      <w:r w:rsidRPr="00F92BD2">
        <w:rPr>
          <w:rFonts w:ascii="Times New Roman" w:hAnsi="Times New Roman"/>
          <w:i/>
        </w:rPr>
        <w:t>,</w:t>
      </w:r>
      <w:r w:rsidRPr="00F92BD2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  <w:i/>
        </w:rPr>
        <w:t>c</w:t>
      </w:r>
      <w:r w:rsidRPr="00F92BD2">
        <w:rPr>
          <w:rFonts w:ascii="Times New Roman" w:hAnsi="Times New Roman"/>
          <w:i/>
          <w:spacing w:val="-1"/>
        </w:rPr>
        <w:t>h</w:t>
      </w:r>
      <w:r w:rsidRPr="00F92BD2">
        <w:rPr>
          <w:rFonts w:ascii="Times New Roman" w:hAnsi="Times New Roman"/>
          <w:i/>
        </w:rPr>
        <w:t>ức</w:t>
      </w:r>
      <w:proofErr w:type="spellEnd"/>
      <w:r w:rsidRPr="00F92BD2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</w:rPr>
        <w:t>d</w:t>
      </w:r>
      <w:r w:rsidRPr="00F92BD2">
        <w:rPr>
          <w:rFonts w:ascii="Times New Roman" w:hAnsi="Times New Roman"/>
          <w:i/>
          <w:spacing w:val="-1"/>
        </w:rPr>
        <w:t>an</w:t>
      </w:r>
      <w:r w:rsidRPr="00F92BD2">
        <w:rPr>
          <w:rFonts w:ascii="Times New Roman" w:hAnsi="Times New Roman"/>
          <w:i/>
          <w:spacing w:val="1"/>
        </w:rPr>
        <w:t>h</w:t>
      </w:r>
      <w:proofErr w:type="spellEnd"/>
      <w:r w:rsidRPr="00F92BD2">
        <w:rPr>
          <w:rFonts w:ascii="Times New Roman" w:hAnsi="Times New Roman"/>
          <w:i/>
        </w:rPr>
        <w:t>,</w:t>
      </w:r>
      <w:r w:rsidRPr="00F92BD2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1"/>
        </w:rPr>
        <w:t>đ</w:t>
      </w:r>
      <w:r w:rsidRPr="00F92BD2">
        <w:rPr>
          <w:rFonts w:ascii="Times New Roman" w:hAnsi="Times New Roman"/>
          <w:i/>
          <w:spacing w:val="1"/>
        </w:rPr>
        <w:t>ó</w:t>
      </w:r>
      <w:r w:rsidRPr="00F92BD2">
        <w:rPr>
          <w:rFonts w:ascii="Times New Roman" w:hAnsi="Times New Roman"/>
          <w:i/>
          <w:spacing w:val="-1"/>
        </w:rPr>
        <w:t>n</w:t>
      </w:r>
      <w:r w:rsidRPr="00F92BD2">
        <w:rPr>
          <w:rFonts w:ascii="Times New Roman" w:hAnsi="Times New Roman"/>
          <w:i/>
        </w:rPr>
        <w:t>g</w:t>
      </w:r>
      <w:proofErr w:type="spellEnd"/>
      <w:r w:rsidRPr="00F92BD2">
        <w:rPr>
          <w:rFonts w:ascii="Times New Roman" w:hAnsi="Times New Roman"/>
          <w:i/>
          <w:spacing w:val="1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</w:rPr>
        <w:t>d</w:t>
      </w:r>
      <w:r w:rsidRPr="00F92BD2">
        <w:rPr>
          <w:rFonts w:ascii="Times New Roman" w:hAnsi="Times New Roman"/>
          <w:i/>
          <w:spacing w:val="1"/>
        </w:rPr>
        <w:t>ấ</w:t>
      </w:r>
      <w:r w:rsidRPr="00F92BD2">
        <w:rPr>
          <w:rFonts w:ascii="Times New Roman" w:hAnsi="Times New Roman"/>
          <w:i/>
          <w:spacing w:val="-1"/>
        </w:rPr>
        <w:t>u</w:t>
      </w:r>
      <w:proofErr w:type="spellEnd"/>
      <w:r w:rsidRPr="00F92BD2">
        <w:rPr>
          <w:rFonts w:ascii="Times New Roman" w:hAnsi="Times New Roman"/>
          <w:i/>
        </w:rPr>
        <w:t>)</w:t>
      </w:r>
    </w:p>
    <w:p w:rsidR="00FA0AE6" w:rsidRPr="00F92BD2" w:rsidRDefault="00FA0AE6" w:rsidP="00FA0AE6">
      <w:pPr>
        <w:spacing w:after="200" w:line="300" w:lineRule="exact"/>
        <w:ind w:left="3261" w:right="62"/>
        <w:jc w:val="center"/>
        <w:rPr>
          <w:rFonts w:ascii="Times New Roman" w:hAnsi="Times New Roman"/>
          <w:i/>
        </w:rPr>
      </w:pPr>
    </w:p>
    <w:p w:rsidR="00FA0AE6" w:rsidRPr="00F92BD2" w:rsidRDefault="00FA0AE6" w:rsidP="00FA0AE6">
      <w:pPr>
        <w:spacing w:after="200" w:line="300" w:lineRule="exact"/>
        <w:ind w:left="3261" w:right="62"/>
        <w:jc w:val="center"/>
        <w:rPr>
          <w:rFonts w:ascii="Times New Roman" w:hAnsi="Times New Roman"/>
          <w:i/>
        </w:rPr>
      </w:pPr>
    </w:p>
    <w:p w:rsidR="00FA0AE6" w:rsidRPr="00F92BD2" w:rsidRDefault="00FA0AE6" w:rsidP="00FA0AE6">
      <w:pPr>
        <w:spacing w:after="200" w:line="300" w:lineRule="exact"/>
        <w:ind w:right="62"/>
        <w:rPr>
          <w:rFonts w:ascii="Times New Roman" w:hAnsi="Times New Roman"/>
          <w:sz w:val="24"/>
          <w:szCs w:val="24"/>
        </w:rPr>
      </w:pPr>
      <w:r w:rsidRPr="00F92BD2">
        <w:rPr>
          <w:rFonts w:ascii="Times New Roman" w:hAnsi="Times New Roman"/>
          <w:sz w:val="24"/>
          <w:szCs w:val="24"/>
        </w:rPr>
        <w:t xml:space="preserve">(*) </w:t>
      </w:r>
      <w:proofErr w:type="spellStart"/>
      <w:r w:rsidRPr="00F92BD2">
        <w:rPr>
          <w:rFonts w:ascii="Times New Roman" w:hAnsi="Times New Roman"/>
          <w:sz w:val="24"/>
          <w:szCs w:val="24"/>
        </w:rPr>
        <w:t>Nơi</w:t>
      </w:r>
      <w:proofErr w:type="spellEnd"/>
      <w:r w:rsidRPr="00F9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sz w:val="24"/>
          <w:szCs w:val="24"/>
        </w:rPr>
        <w:t>nhận</w:t>
      </w:r>
      <w:proofErr w:type="spellEnd"/>
      <w:r w:rsidRPr="00F92BD2">
        <w:rPr>
          <w:rFonts w:ascii="Times New Roman" w:hAnsi="Times New Roman"/>
          <w:sz w:val="24"/>
          <w:szCs w:val="24"/>
        </w:rPr>
        <w:t xml:space="preserve">: </w:t>
      </w:r>
    </w:p>
    <w:p w:rsidR="00FA0AE6" w:rsidRPr="00F92BD2" w:rsidRDefault="00FA0AE6" w:rsidP="00FA0AE6">
      <w:pPr>
        <w:spacing w:after="200" w:line="300" w:lineRule="exact"/>
        <w:ind w:right="62"/>
        <w:jc w:val="both"/>
        <w:rPr>
          <w:rFonts w:ascii="Times New Roman" w:hAnsi="Times New Roman"/>
          <w:i/>
          <w:sz w:val="24"/>
          <w:szCs w:val="24"/>
        </w:rPr>
      </w:pPr>
      <w:r w:rsidRPr="00F92BD2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Cục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Y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tế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dự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phòng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Trung</w:t>
      </w:r>
      <w:proofErr w:type="spellEnd"/>
      <w:r w:rsidRPr="00F92BD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  <w:sz w:val="24"/>
          <w:szCs w:val="24"/>
        </w:rPr>
        <w:t>t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>â</w:t>
      </w:r>
      <w:r w:rsidRPr="00F92BD2">
        <w:rPr>
          <w:rFonts w:ascii="Times New Roman" w:hAnsi="Times New Roman"/>
          <w:i/>
          <w:sz w:val="24"/>
          <w:szCs w:val="24"/>
        </w:rPr>
        <w:t>m</w:t>
      </w:r>
      <w:proofErr w:type="spellEnd"/>
      <w:r w:rsidRPr="00F92BD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Qu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>ố</w:t>
      </w:r>
      <w:r w:rsidRPr="00F92BD2">
        <w:rPr>
          <w:rFonts w:ascii="Times New Roman" w:hAnsi="Times New Roman"/>
          <w:i/>
          <w:sz w:val="24"/>
          <w:szCs w:val="24"/>
        </w:rPr>
        <w:t>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  <w:sz w:val="24"/>
          <w:szCs w:val="24"/>
        </w:rPr>
        <w:t>g</w:t>
      </w:r>
      <w:r w:rsidRPr="00F92BD2">
        <w:rPr>
          <w:rFonts w:ascii="Times New Roman" w:hAnsi="Times New Roman"/>
          <w:i/>
          <w:spacing w:val="-1"/>
          <w:sz w:val="24"/>
          <w:szCs w:val="24"/>
        </w:rPr>
        <w:t>i</w:t>
      </w:r>
      <w:r w:rsidRPr="00F92BD2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F92BD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Th</w:t>
      </w:r>
      <w:r w:rsidRPr="00F92BD2">
        <w:rPr>
          <w:rFonts w:ascii="Times New Roman" w:hAnsi="Times New Roman"/>
          <w:i/>
          <w:spacing w:val="-1"/>
          <w:sz w:val="24"/>
          <w:szCs w:val="24"/>
        </w:rPr>
        <w:t>ô</w:t>
      </w:r>
      <w:r w:rsidRPr="00F92BD2">
        <w:rPr>
          <w:rFonts w:ascii="Times New Roman" w:hAnsi="Times New Roman"/>
          <w:i/>
          <w:sz w:val="24"/>
          <w:szCs w:val="24"/>
        </w:rPr>
        <w:t>ng</w:t>
      </w:r>
      <w:proofErr w:type="spellEnd"/>
      <w:r w:rsidRPr="00F92BD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92BD2">
        <w:rPr>
          <w:rFonts w:ascii="Times New Roman" w:hAnsi="Times New Roman"/>
          <w:i/>
          <w:spacing w:val="-3"/>
          <w:sz w:val="24"/>
          <w:szCs w:val="24"/>
        </w:rPr>
        <w:t>t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>i</w:t>
      </w:r>
      <w:r w:rsidRPr="00F92BD2">
        <w:rPr>
          <w:rFonts w:ascii="Times New Roman" w:hAnsi="Times New Roman"/>
          <w:i/>
          <w:sz w:val="24"/>
          <w:szCs w:val="24"/>
        </w:rPr>
        <w:t xml:space="preserve">n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th</w:t>
      </w:r>
      <w:r w:rsidRPr="00F92BD2">
        <w:rPr>
          <w:rFonts w:ascii="Times New Roman" w:hAnsi="Times New Roman"/>
          <w:i/>
          <w:spacing w:val="-3"/>
          <w:sz w:val="24"/>
          <w:szCs w:val="24"/>
        </w:rPr>
        <w:t>u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>ố</w:t>
      </w:r>
      <w:r w:rsidRPr="00F92BD2">
        <w:rPr>
          <w:rFonts w:ascii="Times New Roman" w:hAnsi="Times New Roman"/>
          <w:i/>
          <w:sz w:val="24"/>
          <w:szCs w:val="24"/>
        </w:rPr>
        <w:t>c</w:t>
      </w:r>
      <w:proofErr w:type="spellEnd"/>
      <w:r w:rsidRPr="00F92BD2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1"/>
          <w:sz w:val="24"/>
          <w:szCs w:val="24"/>
        </w:rPr>
        <w:t>v</w:t>
      </w:r>
      <w:r w:rsidRPr="00F92BD2">
        <w:rPr>
          <w:rFonts w:ascii="Times New Roman" w:hAnsi="Times New Roman"/>
          <w:i/>
          <w:sz w:val="24"/>
          <w:szCs w:val="24"/>
        </w:rPr>
        <w:t>à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Theo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d</w:t>
      </w:r>
      <w:r w:rsidRPr="00F92BD2">
        <w:rPr>
          <w:rFonts w:ascii="Times New Roman" w:hAnsi="Times New Roman"/>
          <w:i/>
          <w:spacing w:val="-2"/>
          <w:sz w:val="24"/>
          <w:szCs w:val="24"/>
        </w:rPr>
        <w:t>õ</w:t>
      </w:r>
      <w:r w:rsidRPr="00F92BD2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F92BD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F92BD2">
        <w:rPr>
          <w:rFonts w:ascii="Times New Roman" w:hAnsi="Times New Roman"/>
          <w:i/>
          <w:spacing w:val="-3"/>
          <w:sz w:val="24"/>
          <w:szCs w:val="24"/>
        </w:rPr>
        <w:t>p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>hả</w:t>
      </w:r>
      <w:r w:rsidRPr="00F92BD2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ứng</w:t>
      </w:r>
      <w:proofErr w:type="spellEnd"/>
      <w:proofErr w:type="gramEnd"/>
      <w:r w:rsidRPr="00F92BD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F92BD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2"/>
          <w:sz w:val="24"/>
          <w:szCs w:val="24"/>
        </w:rPr>
        <w:t>h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>ạ</w:t>
      </w:r>
      <w:r w:rsidRPr="00F92BD2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F92BD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3"/>
          <w:sz w:val="24"/>
          <w:szCs w:val="24"/>
        </w:rPr>
        <w:t>c</w:t>
      </w:r>
      <w:r w:rsidRPr="00F92BD2">
        <w:rPr>
          <w:rFonts w:ascii="Times New Roman" w:hAnsi="Times New Roman"/>
          <w:i/>
          <w:sz w:val="24"/>
          <w:szCs w:val="24"/>
        </w:rPr>
        <w:t>ủa</w:t>
      </w:r>
      <w:proofErr w:type="spellEnd"/>
      <w:r w:rsidRPr="00F92BD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pacing w:val="-3"/>
          <w:sz w:val="24"/>
          <w:szCs w:val="24"/>
        </w:rPr>
        <w:t>t</w:t>
      </w:r>
      <w:r w:rsidRPr="00F92BD2">
        <w:rPr>
          <w:rFonts w:ascii="Times New Roman" w:hAnsi="Times New Roman"/>
          <w:i/>
          <w:sz w:val="24"/>
          <w:szCs w:val="24"/>
        </w:rPr>
        <w:t>hu</w:t>
      </w:r>
      <w:r w:rsidRPr="00F92BD2">
        <w:rPr>
          <w:rFonts w:ascii="Times New Roman" w:hAnsi="Times New Roman"/>
          <w:i/>
          <w:spacing w:val="1"/>
          <w:sz w:val="24"/>
          <w:szCs w:val="24"/>
        </w:rPr>
        <w:t>ố</w:t>
      </w:r>
      <w:r w:rsidRPr="00F92BD2">
        <w:rPr>
          <w:rFonts w:ascii="Times New Roman" w:hAnsi="Times New Roman"/>
          <w:i/>
          <w:sz w:val="24"/>
          <w:szCs w:val="24"/>
        </w:rPr>
        <w:t>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các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trường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vắc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xin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báo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cáo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theo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định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3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Thông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này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>.</w:t>
      </w:r>
    </w:p>
    <w:p w:rsidR="00FA0AE6" w:rsidRPr="00F92BD2" w:rsidRDefault="00FA0AE6" w:rsidP="00FA0AE6">
      <w:pPr>
        <w:spacing w:after="200" w:line="300" w:lineRule="exact"/>
        <w:ind w:right="62"/>
        <w:jc w:val="both"/>
        <w:rPr>
          <w:rFonts w:ascii="Times New Roman" w:hAnsi="Times New Roman"/>
          <w:i/>
          <w:sz w:val="24"/>
          <w:szCs w:val="24"/>
        </w:rPr>
      </w:pPr>
      <w:r w:rsidRPr="00F92BD2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Cục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Quản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lý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Dược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các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trường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vắc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xin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báo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cáo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F92BD2">
        <w:rPr>
          <w:rFonts w:ascii="Times New Roman" w:hAnsi="Times New Roman"/>
          <w:i/>
          <w:sz w:val="24"/>
          <w:szCs w:val="24"/>
        </w:rPr>
        <w:t>theo</w:t>
      </w:r>
      <w:proofErr w:type="spellEnd"/>
      <w:proofErr w:type="gram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định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b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3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Thông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BD2">
        <w:rPr>
          <w:rFonts w:ascii="Times New Roman" w:hAnsi="Times New Roman"/>
          <w:i/>
          <w:sz w:val="24"/>
          <w:szCs w:val="24"/>
        </w:rPr>
        <w:t>này</w:t>
      </w:r>
      <w:proofErr w:type="spellEnd"/>
      <w:r w:rsidRPr="00F92BD2">
        <w:rPr>
          <w:rFonts w:ascii="Times New Roman" w:hAnsi="Times New Roman"/>
          <w:i/>
          <w:sz w:val="24"/>
          <w:szCs w:val="24"/>
        </w:rPr>
        <w:t>.</w:t>
      </w:r>
    </w:p>
    <w:p w:rsidR="002E7986" w:rsidRDefault="002E7986">
      <w:bookmarkStart w:id="1" w:name="_GoBack"/>
      <w:bookmarkEnd w:id="1"/>
    </w:p>
    <w:sectPr w:rsidR="002E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D"/>
    <w:rsid w:val="00150D0D"/>
    <w:rsid w:val="002E7986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E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E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2</cp:revision>
  <dcterms:created xsi:type="dcterms:W3CDTF">2021-08-23T04:08:00Z</dcterms:created>
  <dcterms:modified xsi:type="dcterms:W3CDTF">2021-08-23T04:08:00Z</dcterms:modified>
</cp:coreProperties>
</file>