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C7D" w:rsidRDefault="00BC5C7D" w:rsidP="00BC5C7D">
      <w:pPr>
        <w:spacing w:before="120" w:line="320" w:lineRule="atLeast"/>
        <w:jc w:val="center"/>
        <w:rPr>
          <w:rFonts w:ascii="Times New Roman" w:hAnsi="Times New Roman"/>
          <w:b/>
          <w:sz w:val="26"/>
          <w:szCs w:val="26"/>
        </w:rPr>
      </w:pPr>
      <w:ins w:id="0" w:author="User" w:date="2021-05-13T10:53:00Z">
        <w:r w:rsidRPr="004C6C90">
          <w:rPr>
            <w:rFonts w:ascii="Times New Roman" w:hAnsi="Times New Roman"/>
            <w:b/>
            <w:bCs/>
            <w:lang w:val="vi-VN"/>
          </w:rPr>
          <w:t>PHỤ LỤC</w:t>
        </w:r>
      </w:ins>
      <w:ins w:id="1" w:author="User" w:date="2021-05-31T16:42:00Z">
        <w:r w:rsidRPr="004C6C90">
          <w:rPr>
            <w:rFonts w:ascii="Times New Roman" w:hAnsi="Times New Roman"/>
            <w:b/>
            <w:bCs/>
          </w:rPr>
          <w:t xml:space="preserve"> </w:t>
        </w:r>
      </w:ins>
      <w:del w:id="2" w:author="User" w:date="2021-05-13T10:53:00Z">
        <w:r w:rsidRPr="004C6C90" w:rsidDel="009D6907">
          <w:rPr>
            <w:rFonts w:ascii="Times New Roman" w:hAnsi="Times New Roman"/>
            <w:b/>
            <w:sz w:val="26"/>
            <w:szCs w:val="26"/>
          </w:rPr>
          <w:delText>MẪU</w:delText>
        </w:r>
      </w:del>
      <w:ins w:id="3" w:author="User" w:date="2021-05-13T10:53:00Z">
        <w:r w:rsidRPr="004C6C90">
          <w:rPr>
            <w:rFonts w:ascii="Times New Roman" w:hAnsi="Times New Roman"/>
            <w:b/>
            <w:sz w:val="26"/>
            <w:szCs w:val="26"/>
          </w:rPr>
          <w:t>0</w:t>
        </w:r>
      </w:ins>
      <w:r>
        <w:rPr>
          <w:rFonts w:ascii="Times New Roman" w:hAnsi="Times New Roman"/>
          <w:b/>
          <w:sz w:val="26"/>
          <w:szCs w:val="26"/>
        </w:rPr>
        <w:t>3</w:t>
      </w:r>
      <w:del w:id="4" w:author="abc" w:date="2021-03-10T11:09:00Z">
        <w:r w:rsidRPr="004C6C90" w:rsidDel="00166F26">
          <w:rPr>
            <w:rFonts w:ascii="Times New Roman" w:hAnsi="Times New Roman"/>
            <w:b/>
            <w:sz w:val="26"/>
            <w:szCs w:val="26"/>
          </w:rPr>
          <w:delText>6</w:delText>
        </w:r>
      </w:del>
      <w:r w:rsidRPr="004C6C90">
        <w:rPr>
          <w:rFonts w:ascii="Times New Roman" w:hAnsi="Times New Roman"/>
          <w:b/>
          <w:sz w:val="26"/>
          <w:szCs w:val="26"/>
        </w:rPr>
        <w:t>B</w:t>
      </w:r>
      <w:del w:id="5" w:author="Pham Cam Tu" w:date="2021-05-16T22:04:00Z">
        <w:r w:rsidRPr="004C6C90" w:rsidDel="003363BD">
          <w:rPr>
            <w:rFonts w:ascii="Times New Roman" w:hAnsi="Times New Roman"/>
            <w:b/>
            <w:sz w:val="26"/>
            <w:szCs w:val="26"/>
          </w:rPr>
          <w:delText>/TT</w:delText>
        </w:r>
      </w:del>
    </w:p>
    <w:p w:rsidR="00BC5C7D" w:rsidRPr="004C6C90" w:rsidRDefault="00BC5C7D" w:rsidP="00BC5C7D">
      <w:pPr>
        <w:spacing w:before="120" w:line="320" w:lineRule="atLeast"/>
        <w:jc w:val="center"/>
        <w:rPr>
          <w:rFonts w:ascii="Times New Roman" w:hAnsi="Times New Roman"/>
          <w:bCs/>
          <w:i/>
          <w:iCs/>
        </w:rPr>
      </w:pPr>
      <w:r w:rsidRPr="004C6C90">
        <w:rPr>
          <w:rFonts w:ascii="Times New Roman" w:hAnsi="Times New Roman"/>
          <w:bCs/>
          <w:i/>
          <w:iCs/>
        </w:rPr>
        <w:t xml:space="preserve">(Ban </w:t>
      </w:r>
      <w:proofErr w:type="spellStart"/>
      <w:r w:rsidRPr="004C6C90">
        <w:rPr>
          <w:rFonts w:ascii="Times New Roman" w:hAnsi="Times New Roman"/>
          <w:bCs/>
          <w:i/>
          <w:iCs/>
        </w:rPr>
        <w:t>hành</w:t>
      </w:r>
      <w:proofErr w:type="spellEnd"/>
      <w:r w:rsidRPr="004C6C90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4C6C90">
        <w:rPr>
          <w:rFonts w:ascii="Times New Roman" w:hAnsi="Times New Roman"/>
          <w:bCs/>
          <w:i/>
          <w:iCs/>
        </w:rPr>
        <w:t>kèm</w:t>
      </w:r>
      <w:proofErr w:type="spellEnd"/>
      <w:r w:rsidRPr="004C6C90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4C6C90">
        <w:rPr>
          <w:rFonts w:ascii="Times New Roman" w:hAnsi="Times New Roman"/>
          <w:bCs/>
          <w:i/>
          <w:iCs/>
        </w:rPr>
        <w:t>the</w:t>
      </w:r>
      <w:r>
        <w:rPr>
          <w:rFonts w:ascii="Times New Roman" w:hAnsi="Times New Roman"/>
          <w:bCs/>
          <w:i/>
          <w:iCs/>
        </w:rPr>
        <w:t>o</w:t>
      </w:r>
      <w:proofErr w:type="spellEnd"/>
      <w:r>
        <w:rPr>
          <w:rFonts w:ascii="Times New Roman" w:hAnsi="Times New Roman"/>
          <w:bCs/>
          <w:i/>
          <w:iCs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</w:rPr>
        <w:t>Thông</w:t>
      </w:r>
      <w:proofErr w:type="spellEnd"/>
      <w:r>
        <w:rPr>
          <w:rFonts w:ascii="Times New Roman" w:hAnsi="Times New Roman"/>
          <w:bCs/>
          <w:i/>
          <w:iCs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</w:rPr>
        <w:t>tư</w:t>
      </w:r>
      <w:proofErr w:type="spellEnd"/>
      <w:r>
        <w:rPr>
          <w:rFonts w:ascii="Times New Roman" w:hAnsi="Times New Roman"/>
          <w:bCs/>
          <w:i/>
          <w:iCs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</w:rPr>
        <w:t>số</w:t>
      </w:r>
      <w:proofErr w:type="spellEnd"/>
      <w:r>
        <w:rPr>
          <w:rFonts w:ascii="Times New Roman" w:hAnsi="Times New Roman"/>
          <w:bCs/>
          <w:i/>
          <w:iCs/>
        </w:rPr>
        <w:t xml:space="preserve"> 11</w:t>
      </w:r>
      <w:r w:rsidRPr="004C6C90">
        <w:rPr>
          <w:rFonts w:ascii="Times New Roman" w:hAnsi="Times New Roman"/>
          <w:bCs/>
          <w:i/>
          <w:iCs/>
        </w:rPr>
        <w:t xml:space="preserve">/2021/TT-BYT </w:t>
      </w:r>
      <w:proofErr w:type="spellStart"/>
      <w:r w:rsidRPr="004C6C90">
        <w:rPr>
          <w:rFonts w:ascii="Times New Roman" w:hAnsi="Times New Roman"/>
          <w:bCs/>
          <w:i/>
          <w:iCs/>
        </w:rPr>
        <w:t>ngày</w:t>
      </w:r>
      <w:proofErr w:type="spellEnd"/>
      <w:r>
        <w:rPr>
          <w:rFonts w:ascii="Times New Roman" w:hAnsi="Times New Roman"/>
          <w:bCs/>
          <w:i/>
          <w:iCs/>
        </w:rPr>
        <w:t xml:space="preserve"> 19 </w:t>
      </w:r>
      <w:proofErr w:type="spellStart"/>
      <w:r w:rsidRPr="004C6C90">
        <w:rPr>
          <w:rFonts w:ascii="Times New Roman" w:hAnsi="Times New Roman"/>
          <w:bCs/>
          <w:i/>
          <w:iCs/>
        </w:rPr>
        <w:t>tháng</w:t>
      </w:r>
      <w:proofErr w:type="spellEnd"/>
      <w:r w:rsidRPr="004C6C90">
        <w:rPr>
          <w:rFonts w:ascii="Times New Roman" w:hAnsi="Times New Roman"/>
          <w:bCs/>
          <w:i/>
          <w:iCs/>
        </w:rPr>
        <w:t xml:space="preserve"> 8 </w:t>
      </w:r>
      <w:proofErr w:type="spellStart"/>
      <w:r w:rsidRPr="004C6C90">
        <w:rPr>
          <w:rFonts w:ascii="Times New Roman" w:hAnsi="Times New Roman"/>
          <w:bCs/>
          <w:i/>
          <w:iCs/>
        </w:rPr>
        <w:t>năm</w:t>
      </w:r>
      <w:proofErr w:type="spellEnd"/>
      <w:r w:rsidRPr="004C6C90">
        <w:rPr>
          <w:rFonts w:ascii="Times New Roman" w:hAnsi="Times New Roman"/>
          <w:bCs/>
          <w:i/>
          <w:iCs/>
        </w:rPr>
        <w:t xml:space="preserve"> 2021 </w:t>
      </w:r>
      <w:proofErr w:type="spellStart"/>
      <w:r w:rsidRPr="004C6C90">
        <w:rPr>
          <w:rFonts w:ascii="Times New Roman" w:hAnsi="Times New Roman"/>
          <w:bCs/>
          <w:i/>
          <w:iCs/>
        </w:rPr>
        <w:t>của</w:t>
      </w:r>
      <w:proofErr w:type="spellEnd"/>
      <w:r w:rsidRPr="004C6C90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4C6C90">
        <w:rPr>
          <w:rFonts w:ascii="Times New Roman" w:hAnsi="Times New Roman"/>
          <w:bCs/>
          <w:i/>
          <w:iCs/>
        </w:rPr>
        <w:t>Bộ</w:t>
      </w:r>
      <w:proofErr w:type="spellEnd"/>
      <w:r w:rsidRPr="004C6C90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4C6C90">
        <w:rPr>
          <w:rFonts w:ascii="Times New Roman" w:hAnsi="Times New Roman"/>
          <w:bCs/>
          <w:i/>
          <w:iCs/>
        </w:rPr>
        <w:t>trưởng</w:t>
      </w:r>
      <w:proofErr w:type="spellEnd"/>
      <w:r w:rsidRPr="004C6C90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4C6C90">
        <w:rPr>
          <w:rFonts w:ascii="Times New Roman" w:hAnsi="Times New Roman"/>
          <w:bCs/>
          <w:i/>
          <w:iCs/>
        </w:rPr>
        <w:t>Bộ</w:t>
      </w:r>
      <w:proofErr w:type="spellEnd"/>
      <w:r w:rsidRPr="004C6C90">
        <w:rPr>
          <w:rFonts w:ascii="Times New Roman" w:hAnsi="Times New Roman"/>
          <w:bCs/>
          <w:i/>
          <w:iCs/>
        </w:rPr>
        <w:t xml:space="preserve"> Y </w:t>
      </w:r>
      <w:proofErr w:type="spellStart"/>
      <w:r w:rsidRPr="004C6C90">
        <w:rPr>
          <w:rFonts w:ascii="Times New Roman" w:hAnsi="Times New Roman"/>
          <w:bCs/>
          <w:i/>
          <w:iCs/>
        </w:rPr>
        <w:t>tế</w:t>
      </w:r>
      <w:proofErr w:type="spellEnd"/>
      <w:r w:rsidRPr="004C6C90">
        <w:rPr>
          <w:rFonts w:ascii="Times New Roman" w:hAnsi="Times New Roman"/>
          <w:bCs/>
          <w:i/>
          <w:iCs/>
        </w:rPr>
        <w:t>)</w:t>
      </w:r>
    </w:p>
    <w:p w:rsidR="00BC5C7D" w:rsidRPr="004C6C90" w:rsidRDefault="00BC5C7D" w:rsidP="00BC5C7D">
      <w:pPr>
        <w:spacing w:before="120" w:line="320" w:lineRule="atLeas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9AFA6E" wp14:editId="5C860AE0">
                <wp:simplePos x="0" y="0"/>
                <wp:positionH relativeFrom="column">
                  <wp:posOffset>1844040</wp:posOffset>
                </wp:positionH>
                <wp:positionV relativeFrom="paragraph">
                  <wp:posOffset>224155</wp:posOffset>
                </wp:positionV>
                <wp:extent cx="2247900" cy="0"/>
                <wp:effectExtent l="9525" t="9525" r="9525" b="9525"/>
                <wp:wrapNone/>
                <wp:docPr id="113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4" o:spid="_x0000_s1026" type="#_x0000_t32" style="position:absolute;margin-left:145.2pt;margin-top:17.65pt;width:17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"/>
            </w:pict>
          </mc:Fallback>
        </mc:AlternateContent>
      </w:r>
    </w:p>
    <w:p w:rsidR="00BC5C7D" w:rsidRPr="00FE033F" w:rsidRDefault="00BC5C7D" w:rsidP="00BC5C7D">
      <w:pPr>
        <w:spacing w:line="320" w:lineRule="atLeast"/>
        <w:jc w:val="center"/>
        <w:rPr>
          <w:rFonts w:ascii="Times New Roman" w:hAnsi="Times New Roman"/>
          <w:b/>
          <w:sz w:val="26"/>
          <w:szCs w:val="26"/>
          <w:lang w:val="pt-BR"/>
        </w:rPr>
      </w:pPr>
    </w:p>
    <w:p w:rsidR="00BC5C7D" w:rsidRPr="00074B65" w:rsidRDefault="00BC5C7D" w:rsidP="00BC5C7D">
      <w:pPr>
        <w:spacing w:line="320" w:lineRule="atLeast"/>
        <w:jc w:val="center"/>
        <w:rPr>
          <w:rFonts w:ascii="Times New Roman" w:hAnsi="Times New Roman"/>
          <w:b/>
          <w:lang w:val="pt-BR"/>
        </w:rPr>
      </w:pPr>
      <w:r w:rsidRPr="00074B65">
        <w:rPr>
          <w:rFonts w:ascii="Times New Roman" w:hAnsi="Times New Roman"/>
          <w:b/>
          <w:lang w:val="pt-BR"/>
        </w:rPr>
        <w:t xml:space="preserve">ĐƠN ĐĂNG KÝ </w:t>
      </w:r>
      <w:r>
        <w:rPr>
          <w:rFonts w:ascii="Times New Roman" w:hAnsi="Times New Roman"/>
          <w:b/>
          <w:lang w:val="pt-BR"/>
        </w:rPr>
        <w:t>VẮ</w:t>
      </w:r>
      <w:r w:rsidRPr="00074B65">
        <w:rPr>
          <w:rFonts w:ascii="Times New Roman" w:hAnsi="Times New Roman"/>
          <w:b/>
          <w:lang w:val="pt-BR"/>
        </w:rPr>
        <w:t xml:space="preserve">C XIN </w:t>
      </w:r>
    </w:p>
    <w:p w:rsidR="00BC5C7D" w:rsidRPr="00074B65" w:rsidRDefault="00BC5C7D" w:rsidP="00BC5C7D">
      <w:pPr>
        <w:spacing w:line="320" w:lineRule="atLeast"/>
        <w:jc w:val="center"/>
        <w:rPr>
          <w:rFonts w:ascii="Times New Roman" w:hAnsi="Times New Roman"/>
          <w:b/>
          <w:lang w:val="pt-BR"/>
        </w:rPr>
      </w:pPr>
      <w:r w:rsidRPr="00074B65">
        <w:rPr>
          <w:rFonts w:ascii="Times New Roman" w:hAnsi="Times New Roman"/>
          <w:b/>
          <w:lang w:val="pt-BR"/>
        </w:rPr>
        <w:t>(Đăng ký gia hạn)</w:t>
      </w:r>
    </w:p>
    <w:p w:rsidR="00BC5C7D" w:rsidRPr="00074B65" w:rsidRDefault="00BC5C7D" w:rsidP="00BC5C7D">
      <w:pPr>
        <w:keepNext/>
        <w:tabs>
          <w:tab w:val="left" w:pos="5103"/>
        </w:tabs>
        <w:spacing w:line="320" w:lineRule="atLeast"/>
        <w:jc w:val="both"/>
        <w:outlineLvl w:val="3"/>
        <w:rPr>
          <w:rFonts w:ascii="Times New Roman" w:hAnsi="Times New Roman"/>
          <w:b/>
          <w:bCs/>
          <w:lang w:val="pt-BR"/>
        </w:rPr>
      </w:pPr>
      <w:r w:rsidRPr="00074B65">
        <w:rPr>
          <w:rFonts w:ascii="Times New Roman" w:hAnsi="Times New Roman"/>
          <w:b/>
          <w:bCs/>
          <w:lang w:val="pt-BR"/>
        </w:rPr>
        <w:t xml:space="preserve">A. Chi tiết về </w:t>
      </w:r>
      <w:r>
        <w:rPr>
          <w:rFonts w:ascii="Times New Roman" w:hAnsi="Times New Roman"/>
          <w:b/>
          <w:bCs/>
          <w:lang w:val="pt-BR"/>
        </w:rPr>
        <w:t>vắc xin</w:t>
      </w:r>
      <w:r w:rsidRPr="00074B65">
        <w:rPr>
          <w:rFonts w:ascii="Times New Roman" w:hAnsi="Times New Roman"/>
          <w:b/>
          <w:bCs/>
          <w:lang w:val="pt-BR"/>
        </w:rPr>
        <w:t xml:space="preserve"> đã được cấp giấy đăng ký lưu hành:  </w:t>
      </w:r>
    </w:p>
    <w:p w:rsidR="00BC5C7D" w:rsidRPr="00074B65" w:rsidRDefault="00BC5C7D" w:rsidP="00BC5C7D">
      <w:pPr>
        <w:spacing w:line="320" w:lineRule="atLeast"/>
        <w:jc w:val="both"/>
        <w:rPr>
          <w:rFonts w:ascii="Times New Roman" w:hAnsi="Times New Roman"/>
          <w:b/>
          <w:lang w:val="pt-BR"/>
        </w:rPr>
      </w:pPr>
      <w:r w:rsidRPr="00074B65">
        <w:rPr>
          <w:rFonts w:ascii="Times New Roman" w:hAnsi="Times New Roman"/>
          <w:b/>
          <w:lang w:val="pt-BR"/>
        </w:rPr>
        <w:t>1. Cơ sở đăng ký</w:t>
      </w:r>
    </w:p>
    <w:p w:rsidR="00BC5C7D" w:rsidRPr="00074B65" w:rsidRDefault="00BC5C7D" w:rsidP="00BC5C7D">
      <w:pPr>
        <w:spacing w:line="320" w:lineRule="atLeast"/>
        <w:ind w:firstLine="720"/>
        <w:jc w:val="both"/>
        <w:rPr>
          <w:rFonts w:ascii="Times New Roman" w:hAnsi="Times New Roman"/>
          <w:lang w:val="pt-BR"/>
        </w:rPr>
      </w:pPr>
      <w:r w:rsidRPr="00074B65">
        <w:rPr>
          <w:rFonts w:ascii="Times New Roman" w:hAnsi="Times New Roman"/>
          <w:lang w:val="pt-BR"/>
        </w:rPr>
        <w:t>1.1. Tên cơ sở đăng ký:</w:t>
      </w:r>
    </w:p>
    <w:p w:rsidR="00BC5C7D" w:rsidRPr="00074B65" w:rsidRDefault="00BC5C7D" w:rsidP="00BC5C7D">
      <w:pPr>
        <w:spacing w:line="320" w:lineRule="atLeast"/>
        <w:ind w:firstLine="720"/>
        <w:jc w:val="both"/>
        <w:rPr>
          <w:rFonts w:ascii="Times New Roman" w:hAnsi="Times New Roman"/>
          <w:lang w:val="pt-BR"/>
        </w:rPr>
      </w:pPr>
      <w:r w:rsidRPr="00074B65">
        <w:rPr>
          <w:rFonts w:ascii="Times New Roman" w:hAnsi="Times New Roman"/>
          <w:lang w:val="pt-BR"/>
        </w:rPr>
        <w:t>1.2. Địa chỉ:</w:t>
      </w:r>
      <w:r w:rsidRPr="00074B65">
        <w:rPr>
          <w:rFonts w:ascii="Times New Roman" w:hAnsi="Times New Roman"/>
          <w:lang w:val="pt-BR"/>
        </w:rPr>
        <w:tab/>
      </w:r>
      <w:r w:rsidRPr="00074B65">
        <w:rPr>
          <w:rFonts w:ascii="Times New Roman" w:hAnsi="Times New Roman"/>
          <w:lang w:val="pt-BR"/>
        </w:rPr>
        <w:tab/>
      </w:r>
      <w:r w:rsidRPr="00074B65">
        <w:rPr>
          <w:rFonts w:ascii="Times New Roman" w:hAnsi="Times New Roman"/>
          <w:lang w:val="pt-BR"/>
        </w:rPr>
        <w:tab/>
      </w:r>
      <w:r w:rsidRPr="00074B65">
        <w:rPr>
          <w:rFonts w:ascii="Times New Roman" w:hAnsi="Times New Roman"/>
          <w:lang w:val="pt-BR"/>
        </w:rPr>
        <w:tab/>
      </w:r>
      <w:r w:rsidRPr="00074B65">
        <w:rPr>
          <w:rFonts w:ascii="Times New Roman" w:hAnsi="Times New Roman"/>
          <w:lang w:val="pt-BR"/>
        </w:rPr>
        <w:tab/>
      </w:r>
      <w:r w:rsidRPr="00074B65">
        <w:rPr>
          <w:rFonts w:ascii="Times New Roman" w:hAnsi="Times New Roman"/>
          <w:lang w:val="pt-BR"/>
        </w:rPr>
        <w:tab/>
        <w:t xml:space="preserve">Website </w:t>
      </w:r>
      <w:r w:rsidRPr="00074B65">
        <w:rPr>
          <w:rFonts w:ascii="Times New Roman" w:hAnsi="Times New Roman"/>
          <w:i/>
          <w:lang w:val="pt-BR"/>
        </w:rPr>
        <w:t>(nếu có)</w:t>
      </w:r>
      <w:r w:rsidRPr="00074B65">
        <w:rPr>
          <w:rFonts w:ascii="Times New Roman" w:hAnsi="Times New Roman"/>
          <w:lang w:val="pt-BR"/>
        </w:rPr>
        <w:t>:</w:t>
      </w:r>
    </w:p>
    <w:p w:rsidR="00BC5C7D" w:rsidRPr="00074B65" w:rsidRDefault="00BC5C7D" w:rsidP="00BC5C7D">
      <w:pPr>
        <w:spacing w:line="320" w:lineRule="atLeast"/>
        <w:ind w:firstLine="720"/>
        <w:jc w:val="both"/>
        <w:rPr>
          <w:rFonts w:ascii="Times New Roman" w:hAnsi="Times New Roman"/>
          <w:lang w:val="fr-FR"/>
        </w:rPr>
      </w:pPr>
      <w:r w:rsidRPr="00074B65">
        <w:rPr>
          <w:rFonts w:ascii="Times New Roman" w:hAnsi="Times New Roman"/>
          <w:lang w:val="it-IT"/>
        </w:rPr>
        <w:t xml:space="preserve">1.3. </w:t>
      </w:r>
      <w:r w:rsidRPr="00074B65">
        <w:rPr>
          <w:rFonts w:ascii="Times New Roman" w:hAnsi="Times New Roman"/>
          <w:iCs/>
          <w:lang w:val="it-IT"/>
        </w:rPr>
        <w:t xml:space="preserve">Điện thoại liên hệ tại Việt Nam: </w:t>
      </w:r>
    </w:p>
    <w:p w:rsidR="00BC5C7D" w:rsidRPr="00074B65" w:rsidRDefault="00BC5C7D" w:rsidP="00BC5C7D">
      <w:pPr>
        <w:spacing w:line="320" w:lineRule="atLeast"/>
        <w:jc w:val="both"/>
        <w:rPr>
          <w:rFonts w:ascii="Times New Roman" w:hAnsi="Times New Roman"/>
          <w:b/>
          <w:lang w:val="fr-FR"/>
        </w:rPr>
      </w:pPr>
      <w:r w:rsidRPr="00074B65">
        <w:rPr>
          <w:rFonts w:ascii="Times New Roman" w:hAnsi="Times New Roman"/>
          <w:b/>
          <w:lang w:val="fr-FR"/>
        </w:rPr>
        <w:t xml:space="preserve">2. </w:t>
      </w:r>
      <w:proofErr w:type="spellStart"/>
      <w:r w:rsidRPr="00074B65">
        <w:rPr>
          <w:rFonts w:ascii="Times New Roman" w:hAnsi="Times New Roman"/>
          <w:b/>
          <w:lang w:val="fr-FR"/>
        </w:rPr>
        <w:t>Cơ</w:t>
      </w:r>
      <w:proofErr w:type="spellEnd"/>
      <w:r w:rsidRPr="00074B65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074B65">
        <w:rPr>
          <w:rFonts w:ascii="Times New Roman" w:hAnsi="Times New Roman"/>
          <w:b/>
          <w:lang w:val="fr-FR"/>
        </w:rPr>
        <w:t>sở</w:t>
      </w:r>
      <w:proofErr w:type="spellEnd"/>
      <w:r w:rsidRPr="00074B65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074B65">
        <w:rPr>
          <w:rFonts w:ascii="Times New Roman" w:hAnsi="Times New Roman"/>
          <w:b/>
          <w:lang w:val="fr-FR"/>
        </w:rPr>
        <w:t>sản</w:t>
      </w:r>
      <w:proofErr w:type="spellEnd"/>
      <w:r w:rsidRPr="00074B65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074B65">
        <w:rPr>
          <w:rFonts w:ascii="Times New Roman" w:hAnsi="Times New Roman"/>
          <w:b/>
          <w:lang w:val="fr-FR"/>
        </w:rPr>
        <w:t>xuất</w:t>
      </w:r>
      <w:proofErr w:type="spellEnd"/>
      <w:r w:rsidRPr="00074B65">
        <w:rPr>
          <w:rFonts w:ascii="Times New Roman" w:hAnsi="Times New Roman"/>
          <w:b/>
          <w:lang w:val="fr-FR"/>
        </w:rPr>
        <w:t xml:space="preserve"> </w:t>
      </w:r>
      <w:r w:rsidRPr="00074B65">
        <w:rPr>
          <w:rFonts w:ascii="Times New Roman" w:hAnsi="Times New Roman"/>
          <w:vertAlign w:val="superscript"/>
          <w:lang w:val="fr-FR"/>
        </w:rPr>
        <w:t>(1)</w:t>
      </w:r>
    </w:p>
    <w:p w:rsidR="00BC5C7D" w:rsidRPr="00074B65" w:rsidRDefault="00BC5C7D" w:rsidP="00BC5C7D">
      <w:pPr>
        <w:spacing w:line="320" w:lineRule="atLeast"/>
        <w:ind w:firstLine="720"/>
        <w:jc w:val="both"/>
        <w:rPr>
          <w:rFonts w:ascii="Times New Roman" w:hAnsi="Times New Roman"/>
          <w:lang w:val="pt-BR"/>
        </w:rPr>
      </w:pPr>
      <w:r w:rsidRPr="00074B65">
        <w:rPr>
          <w:rFonts w:ascii="Times New Roman" w:hAnsi="Times New Roman"/>
          <w:lang w:val="pt-BR"/>
        </w:rPr>
        <w:t>2.1. Tên cơ sở sản xuất:</w:t>
      </w:r>
    </w:p>
    <w:p w:rsidR="00BC5C7D" w:rsidRPr="00074B65" w:rsidRDefault="00BC5C7D" w:rsidP="00BC5C7D">
      <w:pPr>
        <w:spacing w:line="320" w:lineRule="atLeast"/>
        <w:ind w:firstLine="720"/>
        <w:jc w:val="both"/>
        <w:rPr>
          <w:rFonts w:ascii="Times New Roman" w:hAnsi="Times New Roman"/>
          <w:lang w:val="pt-BR"/>
        </w:rPr>
      </w:pPr>
      <w:r w:rsidRPr="00074B65">
        <w:rPr>
          <w:rFonts w:ascii="Times New Roman" w:hAnsi="Times New Roman"/>
          <w:lang w:val="pt-BR"/>
        </w:rPr>
        <w:t>2.2. Địa chỉ:</w:t>
      </w:r>
      <w:r w:rsidRPr="00074B65">
        <w:rPr>
          <w:rFonts w:ascii="Times New Roman" w:hAnsi="Times New Roman"/>
          <w:lang w:val="pt-BR"/>
        </w:rPr>
        <w:tab/>
      </w:r>
      <w:r w:rsidRPr="00074B65">
        <w:rPr>
          <w:rFonts w:ascii="Times New Roman" w:hAnsi="Times New Roman"/>
          <w:lang w:val="pt-BR"/>
        </w:rPr>
        <w:tab/>
      </w:r>
      <w:r w:rsidRPr="00074B65">
        <w:rPr>
          <w:rFonts w:ascii="Times New Roman" w:hAnsi="Times New Roman"/>
          <w:lang w:val="pt-BR"/>
        </w:rPr>
        <w:tab/>
      </w:r>
      <w:r w:rsidRPr="00074B65">
        <w:rPr>
          <w:rFonts w:ascii="Times New Roman" w:hAnsi="Times New Roman"/>
          <w:lang w:val="pt-BR"/>
        </w:rPr>
        <w:tab/>
      </w:r>
      <w:r w:rsidRPr="00074B65">
        <w:rPr>
          <w:rFonts w:ascii="Times New Roman" w:hAnsi="Times New Roman"/>
          <w:lang w:val="pt-BR"/>
        </w:rPr>
        <w:tab/>
      </w:r>
      <w:r w:rsidRPr="00074B65">
        <w:rPr>
          <w:rFonts w:ascii="Times New Roman" w:hAnsi="Times New Roman"/>
          <w:lang w:val="pt-BR"/>
        </w:rPr>
        <w:tab/>
        <w:t xml:space="preserve">Website </w:t>
      </w:r>
      <w:r w:rsidRPr="00074B65">
        <w:rPr>
          <w:rFonts w:ascii="Times New Roman" w:hAnsi="Times New Roman"/>
          <w:i/>
          <w:lang w:val="pt-BR"/>
        </w:rPr>
        <w:t>(nếu có)</w:t>
      </w:r>
      <w:r w:rsidRPr="00074B65">
        <w:rPr>
          <w:rFonts w:ascii="Times New Roman" w:hAnsi="Times New Roman"/>
          <w:lang w:val="pt-BR"/>
        </w:rPr>
        <w:t>:</w:t>
      </w:r>
      <w:r w:rsidRPr="00074B65">
        <w:rPr>
          <w:rFonts w:ascii="Times New Roman" w:hAnsi="Times New Roman"/>
          <w:iCs/>
          <w:lang w:val="it-IT"/>
        </w:rPr>
        <w:tab/>
      </w:r>
      <w:r w:rsidRPr="00074B65">
        <w:rPr>
          <w:rFonts w:ascii="Times New Roman" w:hAnsi="Times New Roman"/>
          <w:iCs/>
          <w:lang w:val="it-IT"/>
        </w:rPr>
        <w:tab/>
      </w:r>
      <w:r w:rsidRPr="00074B65">
        <w:rPr>
          <w:rFonts w:ascii="Times New Roman" w:hAnsi="Times New Roman"/>
          <w:lang w:val="it-IT"/>
        </w:rPr>
        <w:t xml:space="preserve"> </w:t>
      </w:r>
    </w:p>
    <w:p w:rsidR="00BC5C7D" w:rsidRPr="00074B65" w:rsidRDefault="00BC5C7D" w:rsidP="00BC5C7D">
      <w:pPr>
        <w:spacing w:line="320" w:lineRule="atLeast"/>
        <w:jc w:val="both"/>
        <w:rPr>
          <w:rFonts w:ascii="Times New Roman" w:hAnsi="Times New Roman"/>
          <w:lang w:val="pt-BR"/>
        </w:rPr>
      </w:pPr>
      <w:r w:rsidRPr="00074B65">
        <w:rPr>
          <w:rFonts w:ascii="Times New Roman" w:hAnsi="Times New Roman"/>
          <w:i/>
          <w:iCs/>
          <w:lang w:val="it-IT"/>
        </w:rPr>
        <w:tab/>
      </w:r>
      <w:r w:rsidRPr="00074B65">
        <w:rPr>
          <w:rFonts w:ascii="Times New Roman" w:hAnsi="Times New Roman"/>
          <w:lang w:val="pt-BR"/>
        </w:rPr>
        <w:t xml:space="preserve">Các cơ sở sản xuất khác (nếu có) </w:t>
      </w:r>
      <w:r w:rsidRPr="00074B65">
        <w:rPr>
          <w:rFonts w:ascii="Times New Roman" w:hAnsi="Times New Roman"/>
          <w:vertAlign w:val="superscript"/>
          <w:lang w:val="pt-BR"/>
        </w:rPr>
        <w:t>(2):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3"/>
        <w:gridCol w:w="4644"/>
      </w:tblGrid>
      <w:tr w:rsidR="00BC5C7D" w:rsidRPr="00074B65" w:rsidTr="00EB36A0">
        <w:tc>
          <w:tcPr>
            <w:tcW w:w="4643" w:type="dxa"/>
          </w:tcPr>
          <w:p w:rsidR="00BC5C7D" w:rsidRPr="00074B65" w:rsidRDefault="00BC5C7D" w:rsidP="00EB36A0">
            <w:pPr>
              <w:spacing w:line="32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074B65">
              <w:rPr>
                <w:rFonts w:ascii="Times New Roman" w:hAnsi="Times New Roman"/>
              </w:rPr>
              <w:t>Tên</w:t>
            </w:r>
            <w:proofErr w:type="spellEnd"/>
            <w:r w:rsidRPr="00074B65">
              <w:rPr>
                <w:rFonts w:ascii="Times New Roman" w:hAnsi="Times New Roman"/>
              </w:rPr>
              <w:t xml:space="preserve"> </w:t>
            </w:r>
            <w:proofErr w:type="spellStart"/>
            <w:r w:rsidRPr="00074B65">
              <w:rPr>
                <w:rFonts w:ascii="Times New Roman" w:hAnsi="Times New Roman"/>
              </w:rPr>
              <w:t>và</w:t>
            </w:r>
            <w:proofErr w:type="spellEnd"/>
            <w:r w:rsidRPr="00074B65">
              <w:rPr>
                <w:rFonts w:ascii="Times New Roman" w:hAnsi="Times New Roman"/>
              </w:rPr>
              <w:t xml:space="preserve"> </w:t>
            </w:r>
            <w:proofErr w:type="spellStart"/>
            <w:r w:rsidRPr="00074B65">
              <w:rPr>
                <w:rFonts w:ascii="Times New Roman" w:hAnsi="Times New Roman"/>
              </w:rPr>
              <w:t>địa</w:t>
            </w:r>
            <w:proofErr w:type="spellEnd"/>
            <w:r w:rsidRPr="00074B65">
              <w:rPr>
                <w:rFonts w:ascii="Times New Roman" w:hAnsi="Times New Roman"/>
              </w:rPr>
              <w:t xml:space="preserve"> </w:t>
            </w:r>
            <w:proofErr w:type="spellStart"/>
            <w:r w:rsidRPr="00074B65">
              <w:rPr>
                <w:rFonts w:ascii="Times New Roman" w:hAnsi="Times New Roman"/>
              </w:rPr>
              <w:t>chỉ</w:t>
            </w:r>
            <w:proofErr w:type="spellEnd"/>
          </w:p>
        </w:tc>
        <w:tc>
          <w:tcPr>
            <w:tcW w:w="4644" w:type="dxa"/>
          </w:tcPr>
          <w:p w:rsidR="00BC5C7D" w:rsidRPr="00074B65" w:rsidRDefault="00BC5C7D" w:rsidP="00EB36A0">
            <w:pPr>
              <w:spacing w:line="32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074B65">
              <w:rPr>
                <w:rFonts w:ascii="Times New Roman" w:hAnsi="Times New Roman"/>
              </w:rPr>
              <w:t>Vai</w:t>
            </w:r>
            <w:proofErr w:type="spellEnd"/>
            <w:r w:rsidRPr="00074B65">
              <w:rPr>
                <w:rFonts w:ascii="Times New Roman" w:hAnsi="Times New Roman"/>
              </w:rPr>
              <w:t xml:space="preserve"> </w:t>
            </w:r>
            <w:proofErr w:type="spellStart"/>
            <w:r w:rsidRPr="00074B65">
              <w:rPr>
                <w:rFonts w:ascii="Times New Roman" w:hAnsi="Times New Roman"/>
              </w:rPr>
              <w:t>trò</w:t>
            </w:r>
            <w:proofErr w:type="spellEnd"/>
            <w:r w:rsidRPr="00074B65">
              <w:rPr>
                <w:rFonts w:ascii="Times New Roman" w:hAnsi="Times New Roman"/>
              </w:rPr>
              <w:t xml:space="preserve"> (2)</w:t>
            </w:r>
          </w:p>
        </w:tc>
      </w:tr>
      <w:tr w:rsidR="00BC5C7D" w:rsidRPr="00074B65" w:rsidTr="00EB36A0">
        <w:tc>
          <w:tcPr>
            <w:tcW w:w="4643" w:type="dxa"/>
          </w:tcPr>
          <w:p w:rsidR="00BC5C7D" w:rsidRPr="00074B65" w:rsidRDefault="00BC5C7D" w:rsidP="00EB36A0">
            <w:pPr>
              <w:spacing w:line="3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4644" w:type="dxa"/>
          </w:tcPr>
          <w:p w:rsidR="00BC5C7D" w:rsidRPr="00074B65" w:rsidRDefault="00BC5C7D" w:rsidP="00EB36A0">
            <w:pPr>
              <w:spacing w:line="320" w:lineRule="atLeast"/>
              <w:jc w:val="both"/>
              <w:rPr>
                <w:rFonts w:ascii="Times New Roman" w:hAnsi="Times New Roman"/>
              </w:rPr>
            </w:pPr>
          </w:p>
        </w:tc>
      </w:tr>
      <w:tr w:rsidR="00BC5C7D" w:rsidRPr="00074B65" w:rsidTr="00EB36A0">
        <w:tc>
          <w:tcPr>
            <w:tcW w:w="4643" w:type="dxa"/>
          </w:tcPr>
          <w:p w:rsidR="00BC5C7D" w:rsidRPr="00074B65" w:rsidRDefault="00BC5C7D" w:rsidP="00EB36A0">
            <w:pPr>
              <w:spacing w:line="3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4644" w:type="dxa"/>
          </w:tcPr>
          <w:p w:rsidR="00BC5C7D" w:rsidRPr="00074B65" w:rsidRDefault="00BC5C7D" w:rsidP="00EB36A0">
            <w:pPr>
              <w:spacing w:line="3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BC5C7D" w:rsidRPr="00074B65" w:rsidRDefault="00BC5C7D" w:rsidP="00BC5C7D">
      <w:pPr>
        <w:spacing w:line="320" w:lineRule="atLeast"/>
        <w:jc w:val="both"/>
        <w:rPr>
          <w:rFonts w:ascii="Times New Roman" w:hAnsi="Times New Roman"/>
          <w:i/>
          <w:iCs/>
          <w:lang w:val="it-IT"/>
        </w:rPr>
      </w:pPr>
      <w:r w:rsidRPr="00074B65">
        <w:rPr>
          <w:rFonts w:ascii="Times New Roman" w:hAnsi="Times New Roman"/>
          <w:i/>
          <w:iCs/>
          <w:lang w:val="it-IT"/>
        </w:rPr>
        <w:t xml:space="preserve">(1) Cơ sở sản xuất cuối cùng chịu trách nhiệm xuất xưởng lô </w:t>
      </w:r>
      <w:r>
        <w:rPr>
          <w:rFonts w:ascii="Times New Roman" w:hAnsi="Times New Roman"/>
          <w:i/>
          <w:iCs/>
          <w:lang w:val="it-IT"/>
        </w:rPr>
        <w:t>vắc xin</w:t>
      </w:r>
    </w:p>
    <w:p w:rsidR="00BC5C7D" w:rsidRPr="00074B65" w:rsidRDefault="00BC5C7D" w:rsidP="00BC5C7D">
      <w:pPr>
        <w:spacing w:line="320" w:lineRule="atLeast"/>
        <w:jc w:val="both"/>
        <w:rPr>
          <w:rFonts w:ascii="Times New Roman" w:hAnsi="Times New Roman"/>
          <w:i/>
          <w:iCs/>
        </w:rPr>
      </w:pPr>
      <w:r w:rsidRPr="00074B65">
        <w:rPr>
          <w:rFonts w:ascii="Times New Roman" w:hAnsi="Times New Roman"/>
          <w:i/>
        </w:rPr>
        <w:t xml:space="preserve">(2) </w:t>
      </w:r>
      <w:proofErr w:type="spellStart"/>
      <w:r w:rsidRPr="00074B65">
        <w:rPr>
          <w:rFonts w:ascii="Times New Roman" w:hAnsi="Times New Roman"/>
          <w:i/>
        </w:rPr>
        <w:t>Cơ</w:t>
      </w:r>
      <w:proofErr w:type="spellEnd"/>
      <w:r w:rsidRPr="00074B65">
        <w:rPr>
          <w:rFonts w:ascii="Times New Roman" w:hAnsi="Times New Roman"/>
          <w:i/>
        </w:rPr>
        <w:t xml:space="preserve"> </w:t>
      </w:r>
      <w:proofErr w:type="spellStart"/>
      <w:r w:rsidRPr="00074B65">
        <w:rPr>
          <w:rFonts w:ascii="Times New Roman" w:hAnsi="Times New Roman"/>
          <w:i/>
        </w:rPr>
        <w:t>sở</w:t>
      </w:r>
      <w:proofErr w:type="spellEnd"/>
      <w:r w:rsidRPr="00074B65">
        <w:rPr>
          <w:rFonts w:ascii="Times New Roman" w:hAnsi="Times New Roman"/>
          <w:i/>
        </w:rPr>
        <w:t xml:space="preserve"> </w:t>
      </w:r>
      <w:proofErr w:type="spellStart"/>
      <w:r w:rsidRPr="00074B65">
        <w:rPr>
          <w:rFonts w:ascii="Times New Roman" w:hAnsi="Times New Roman"/>
          <w:i/>
        </w:rPr>
        <w:t>tham</w:t>
      </w:r>
      <w:proofErr w:type="spellEnd"/>
      <w:r w:rsidRPr="00074B65">
        <w:rPr>
          <w:rFonts w:ascii="Times New Roman" w:hAnsi="Times New Roman"/>
          <w:i/>
        </w:rPr>
        <w:t xml:space="preserve"> </w:t>
      </w:r>
      <w:proofErr w:type="spellStart"/>
      <w:r w:rsidRPr="00074B65">
        <w:rPr>
          <w:rFonts w:ascii="Times New Roman" w:hAnsi="Times New Roman"/>
          <w:i/>
        </w:rPr>
        <w:t>gia</w:t>
      </w:r>
      <w:proofErr w:type="spellEnd"/>
      <w:r w:rsidRPr="00074B65">
        <w:rPr>
          <w:rFonts w:ascii="Times New Roman" w:hAnsi="Times New Roman"/>
          <w:i/>
        </w:rPr>
        <w:t xml:space="preserve"> </w:t>
      </w:r>
      <w:proofErr w:type="spellStart"/>
      <w:r w:rsidRPr="00074B65">
        <w:rPr>
          <w:rFonts w:ascii="Times New Roman" w:hAnsi="Times New Roman"/>
          <w:i/>
        </w:rPr>
        <w:t>trong</w:t>
      </w:r>
      <w:proofErr w:type="spellEnd"/>
      <w:r w:rsidRPr="00074B65">
        <w:rPr>
          <w:rFonts w:ascii="Times New Roman" w:hAnsi="Times New Roman"/>
          <w:i/>
        </w:rPr>
        <w:t xml:space="preserve"> </w:t>
      </w:r>
      <w:proofErr w:type="spellStart"/>
      <w:r w:rsidRPr="00074B65">
        <w:rPr>
          <w:rFonts w:ascii="Times New Roman" w:hAnsi="Times New Roman"/>
          <w:i/>
        </w:rPr>
        <w:t>quá</w:t>
      </w:r>
      <w:proofErr w:type="spellEnd"/>
      <w:r w:rsidRPr="00074B65">
        <w:rPr>
          <w:rFonts w:ascii="Times New Roman" w:hAnsi="Times New Roman"/>
          <w:i/>
        </w:rPr>
        <w:t xml:space="preserve"> </w:t>
      </w:r>
      <w:proofErr w:type="spellStart"/>
      <w:r w:rsidRPr="00074B65">
        <w:rPr>
          <w:rFonts w:ascii="Times New Roman" w:hAnsi="Times New Roman"/>
          <w:i/>
        </w:rPr>
        <w:t>trình</w:t>
      </w:r>
      <w:proofErr w:type="spellEnd"/>
      <w:r w:rsidRPr="00074B65">
        <w:rPr>
          <w:rFonts w:ascii="Times New Roman" w:hAnsi="Times New Roman"/>
          <w:i/>
        </w:rPr>
        <w:t xml:space="preserve"> </w:t>
      </w:r>
      <w:proofErr w:type="spellStart"/>
      <w:r w:rsidRPr="00074B65">
        <w:rPr>
          <w:rFonts w:ascii="Times New Roman" w:hAnsi="Times New Roman"/>
          <w:i/>
        </w:rPr>
        <w:t>sản</w:t>
      </w:r>
      <w:proofErr w:type="spellEnd"/>
      <w:r w:rsidRPr="00074B65">
        <w:rPr>
          <w:rFonts w:ascii="Times New Roman" w:hAnsi="Times New Roman"/>
          <w:i/>
        </w:rPr>
        <w:t xml:space="preserve"> </w:t>
      </w:r>
      <w:proofErr w:type="spellStart"/>
      <w:r w:rsidRPr="00074B65">
        <w:rPr>
          <w:rFonts w:ascii="Times New Roman" w:hAnsi="Times New Roman"/>
          <w:i/>
        </w:rPr>
        <w:t>xuất</w:t>
      </w:r>
      <w:proofErr w:type="spellEnd"/>
      <w:r w:rsidRPr="00074B65">
        <w:rPr>
          <w:rFonts w:ascii="Times New Roman" w:hAnsi="Times New Roman"/>
          <w:i/>
        </w:rPr>
        <w:t xml:space="preserve"> </w:t>
      </w:r>
      <w:proofErr w:type="spellStart"/>
      <w:r w:rsidRPr="00074B65">
        <w:rPr>
          <w:rFonts w:ascii="Times New Roman" w:hAnsi="Times New Roman"/>
          <w:i/>
        </w:rPr>
        <w:t>và</w:t>
      </w:r>
      <w:proofErr w:type="spellEnd"/>
      <w:r w:rsidRPr="00074B65">
        <w:rPr>
          <w:rFonts w:ascii="Times New Roman" w:hAnsi="Times New Roman"/>
          <w:i/>
        </w:rPr>
        <w:t xml:space="preserve"> </w:t>
      </w:r>
      <w:proofErr w:type="spellStart"/>
      <w:r w:rsidRPr="00074B65">
        <w:rPr>
          <w:rFonts w:ascii="Times New Roman" w:hAnsi="Times New Roman"/>
          <w:i/>
        </w:rPr>
        <w:t>nêu</w:t>
      </w:r>
      <w:proofErr w:type="spellEnd"/>
      <w:r w:rsidRPr="00074B65">
        <w:rPr>
          <w:rFonts w:ascii="Times New Roman" w:hAnsi="Times New Roman"/>
          <w:i/>
        </w:rPr>
        <w:t xml:space="preserve"> </w:t>
      </w:r>
      <w:proofErr w:type="spellStart"/>
      <w:r w:rsidRPr="00074B65">
        <w:rPr>
          <w:rFonts w:ascii="Times New Roman" w:hAnsi="Times New Roman"/>
          <w:i/>
        </w:rPr>
        <w:t>rõ</w:t>
      </w:r>
      <w:proofErr w:type="spellEnd"/>
      <w:r w:rsidRPr="00074B65">
        <w:rPr>
          <w:rFonts w:ascii="Times New Roman" w:hAnsi="Times New Roman"/>
          <w:i/>
        </w:rPr>
        <w:t xml:space="preserve"> </w:t>
      </w:r>
      <w:proofErr w:type="spellStart"/>
      <w:r w:rsidRPr="00074B65">
        <w:rPr>
          <w:rFonts w:ascii="Times New Roman" w:hAnsi="Times New Roman"/>
          <w:i/>
        </w:rPr>
        <w:t>vai</w:t>
      </w:r>
      <w:proofErr w:type="spellEnd"/>
      <w:r w:rsidRPr="00074B65">
        <w:rPr>
          <w:rFonts w:ascii="Times New Roman" w:hAnsi="Times New Roman"/>
          <w:i/>
        </w:rPr>
        <w:t xml:space="preserve"> </w:t>
      </w:r>
      <w:proofErr w:type="spellStart"/>
      <w:r w:rsidRPr="00074B65">
        <w:rPr>
          <w:rFonts w:ascii="Times New Roman" w:hAnsi="Times New Roman"/>
          <w:i/>
        </w:rPr>
        <w:t>trò</w:t>
      </w:r>
      <w:proofErr w:type="spellEnd"/>
      <w:r w:rsidRPr="00074B65">
        <w:rPr>
          <w:rFonts w:ascii="Times New Roman" w:hAnsi="Times New Roman"/>
          <w:i/>
        </w:rPr>
        <w:t xml:space="preserve"> </w:t>
      </w:r>
      <w:proofErr w:type="spellStart"/>
      <w:r w:rsidRPr="00074B65">
        <w:rPr>
          <w:rFonts w:ascii="Times New Roman" w:hAnsi="Times New Roman"/>
          <w:i/>
        </w:rPr>
        <w:t>của</w:t>
      </w:r>
      <w:proofErr w:type="spellEnd"/>
      <w:r w:rsidRPr="00074B65">
        <w:rPr>
          <w:rFonts w:ascii="Times New Roman" w:hAnsi="Times New Roman"/>
          <w:i/>
        </w:rPr>
        <w:t xml:space="preserve"> </w:t>
      </w:r>
      <w:proofErr w:type="spellStart"/>
      <w:r w:rsidRPr="00074B65">
        <w:rPr>
          <w:rFonts w:ascii="Times New Roman" w:hAnsi="Times New Roman"/>
          <w:i/>
        </w:rPr>
        <w:t>từng</w:t>
      </w:r>
      <w:proofErr w:type="spellEnd"/>
      <w:r w:rsidRPr="00074B65">
        <w:rPr>
          <w:rFonts w:ascii="Times New Roman" w:hAnsi="Times New Roman"/>
          <w:i/>
        </w:rPr>
        <w:t xml:space="preserve"> </w:t>
      </w:r>
      <w:proofErr w:type="spellStart"/>
      <w:r w:rsidRPr="00074B65">
        <w:rPr>
          <w:rFonts w:ascii="Times New Roman" w:hAnsi="Times New Roman"/>
          <w:i/>
        </w:rPr>
        <w:t>cơ</w:t>
      </w:r>
      <w:proofErr w:type="spellEnd"/>
      <w:r w:rsidRPr="00074B65">
        <w:rPr>
          <w:rFonts w:ascii="Times New Roman" w:hAnsi="Times New Roman"/>
          <w:i/>
        </w:rPr>
        <w:t xml:space="preserve"> </w:t>
      </w:r>
      <w:proofErr w:type="spellStart"/>
      <w:r w:rsidRPr="00074B65">
        <w:rPr>
          <w:rFonts w:ascii="Times New Roman" w:hAnsi="Times New Roman"/>
          <w:i/>
        </w:rPr>
        <w:t>sở</w:t>
      </w:r>
      <w:proofErr w:type="spellEnd"/>
      <w:r w:rsidRPr="00074B65">
        <w:rPr>
          <w:rFonts w:ascii="Times New Roman" w:hAnsi="Times New Roman"/>
          <w:i/>
        </w:rPr>
        <w:t xml:space="preserve"> </w:t>
      </w:r>
      <w:proofErr w:type="spellStart"/>
      <w:r w:rsidRPr="00074B65">
        <w:rPr>
          <w:rFonts w:ascii="Times New Roman" w:hAnsi="Times New Roman"/>
          <w:i/>
        </w:rPr>
        <w:t>sản</w:t>
      </w:r>
      <w:proofErr w:type="spellEnd"/>
      <w:r w:rsidRPr="00074B65">
        <w:rPr>
          <w:rFonts w:ascii="Times New Roman" w:hAnsi="Times New Roman"/>
          <w:i/>
        </w:rPr>
        <w:t xml:space="preserve"> </w:t>
      </w:r>
      <w:proofErr w:type="spellStart"/>
      <w:r w:rsidRPr="00074B65">
        <w:rPr>
          <w:rFonts w:ascii="Times New Roman" w:hAnsi="Times New Roman"/>
          <w:i/>
        </w:rPr>
        <w:t>xuất</w:t>
      </w:r>
      <w:proofErr w:type="spellEnd"/>
      <w:r w:rsidRPr="00074B65">
        <w:rPr>
          <w:rFonts w:ascii="Times New Roman" w:hAnsi="Times New Roman"/>
          <w:i/>
        </w:rPr>
        <w:t xml:space="preserve"> </w:t>
      </w:r>
      <w:proofErr w:type="spellStart"/>
      <w:r w:rsidRPr="00074B65">
        <w:rPr>
          <w:rFonts w:ascii="Times New Roman" w:hAnsi="Times New Roman"/>
          <w:i/>
        </w:rPr>
        <w:t>như</w:t>
      </w:r>
      <w:proofErr w:type="spellEnd"/>
      <w:r w:rsidRPr="00074B65">
        <w:rPr>
          <w:rFonts w:ascii="Times New Roman" w:hAnsi="Times New Roman"/>
          <w:i/>
        </w:rPr>
        <w:t xml:space="preserve"> “</w:t>
      </w:r>
      <w:proofErr w:type="spellStart"/>
      <w:r w:rsidRPr="00074B65">
        <w:rPr>
          <w:rFonts w:ascii="Times New Roman" w:hAnsi="Times New Roman"/>
          <w:i/>
        </w:rPr>
        <w:t>sản</w:t>
      </w:r>
      <w:proofErr w:type="spellEnd"/>
      <w:r w:rsidRPr="00074B65">
        <w:rPr>
          <w:rFonts w:ascii="Times New Roman" w:hAnsi="Times New Roman"/>
          <w:i/>
        </w:rPr>
        <w:t xml:space="preserve"> </w:t>
      </w:r>
      <w:proofErr w:type="spellStart"/>
      <w:r w:rsidRPr="00074B65">
        <w:rPr>
          <w:rFonts w:ascii="Times New Roman" w:hAnsi="Times New Roman"/>
          <w:i/>
        </w:rPr>
        <w:t>xuất</w:t>
      </w:r>
      <w:proofErr w:type="spellEnd"/>
      <w:r w:rsidRPr="00074B65">
        <w:rPr>
          <w:rFonts w:ascii="Times New Roman" w:hAnsi="Times New Roman"/>
          <w:i/>
        </w:rPr>
        <w:t xml:space="preserve"> </w:t>
      </w:r>
      <w:proofErr w:type="spellStart"/>
      <w:r w:rsidRPr="00074B65">
        <w:rPr>
          <w:rFonts w:ascii="Times New Roman" w:hAnsi="Times New Roman"/>
          <w:i/>
          <w:iCs/>
        </w:rPr>
        <w:t>bán</w:t>
      </w:r>
      <w:proofErr w:type="spellEnd"/>
      <w:r w:rsidRPr="00074B65">
        <w:rPr>
          <w:rFonts w:ascii="Times New Roman" w:hAnsi="Times New Roman"/>
          <w:i/>
          <w:iCs/>
        </w:rPr>
        <w:t xml:space="preserve"> </w:t>
      </w:r>
      <w:proofErr w:type="spellStart"/>
      <w:r w:rsidRPr="00074B65">
        <w:rPr>
          <w:rFonts w:ascii="Times New Roman" w:hAnsi="Times New Roman"/>
          <w:i/>
          <w:iCs/>
        </w:rPr>
        <w:t>thành</w:t>
      </w:r>
      <w:proofErr w:type="spellEnd"/>
      <w:r w:rsidRPr="00074B65">
        <w:rPr>
          <w:rFonts w:ascii="Times New Roman" w:hAnsi="Times New Roman"/>
          <w:i/>
          <w:iCs/>
        </w:rPr>
        <w:t xml:space="preserve"> </w:t>
      </w:r>
      <w:proofErr w:type="spellStart"/>
      <w:r w:rsidRPr="00074B65">
        <w:rPr>
          <w:rFonts w:ascii="Times New Roman" w:hAnsi="Times New Roman"/>
          <w:i/>
          <w:iCs/>
        </w:rPr>
        <w:t>phẩm</w:t>
      </w:r>
      <w:proofErr w:type="spellEnd"/>
      <w:r w:rsidRPr="00074B65">
        <w:rPr>
          <w:rFonts w:ascii="Times New Roman" w:hAnsi="Times New Roman"/>
          <w:i/>
          <w:iCs/>
        </w:rPr>
        <w:t>”, “</w:t>
      </w:r>
      <w:proofErr w:type="spellStart"/>
      <w:r w:rsidRPr="00074B65">
        <w:rPr>
          <w:rFonts w:ascii="Times New Roman" w:hAnsi="Times New Roman"/>
          <w:i/>
          <w:iCs/>
        </w:rPr>
        <w:t>đóng</w:t>
      </w:r>
      <w:proofErr w:type="spellEnd"/>
      <w:r w:rsidRPr="00074B65">
        <w:rPr>
          <w:rFonts w:ascii="Times New Roman" w:hAnsi="Times New Roman"/>
          <w:i/>
          <w:iCs/>
        </w:rPr>
        <w:t xml:space="preserve"> </w:t>
      </w:r>
      <w:proofErr w:type="spellStart"/>
      <w:r w:rsidRPr="00074B65">
        <w:rPr>
          <w:rFonts w:ascii="Times New Roman" w:hAnsi="Times New Roman"/>
          <w:i/>
          <w:iCs/>
        </w:rPr>
        <w:t>gói</w:t>
      </w:r>
      <w:proofErr w:type="spellEnd"/>
      <w:r w:rsidRPr="00074B65">
        <w:rPr>
          <w:rFonts w:ascii="Times New Roman" w:hAnsi="Times New Roman"/>
          <w:i/>
          <w:iCs/>
        </w:rPr>
        <w:t xml:space="preserve"> </w:t>
      </w:r>
      <w:proofErr w:type="spellStart"/>
      <w:r w:rsidRPr="00074B65">
        <w:rPr>
          <w:rFonts w:ascii="Times New Roman" w:hAnsi="Times New Roman"/>
          <w:i/>
          <w:iCs/>
        </w:rPr>
        <w:t>sơ</w:t>
      </w:r>
      <w:proofErr w:type="spellEnd"/>
      <w:r w:rsidRPr="00074B65">
        <w:rPr>
          <w:rFonts w:ascii="Times New Roman" w:hAnsi="Times New Roman"/>
          <w:i/>
          <w:iCs/>
        </w:rPr>
        <w:t xml:space="preserve"> </w:t>
      </w:r>
      <w:proofErr w:type="spellStart"/>
      <w:r w:rsidRPr="00074B65">
        <w:rPr>
          <w:rFonts w:ascii="Times New Roman" w:hAnsi="Times New Roman"/>
          <w:i/>
          <w:iCs/>
        </w:rPr>
        <w:t>cấp</w:t>
      </w:r>
      <w:proofErr w:type="spellEnd"/>
      <w:r w:rsidRPr="00074B65">
        <w:rPr>
          <w:rFonts w:ascii="Times New Roman" w:hAnsi="Times New Roman"/>
          <w:i/>
          <w:iCs/>
        </w:rPr>
        <w:t>”, “</w:t>
      </w:r>
      <w:proofErr w:type="spellStart"/>
      <w:r w:rsidRPr="00074B65">
        <w:rPr>
          <w:rFonts w:ascii="Times New Roman" w:hAnsi="Times New Roman"/>
          <w:i/>
          <w:iCs/>
        </w:rPr>
        <w:t>đóng</w:t>
      </w:r>
      <w:proofErr w:type="spellEnd"/>
      <w:r w:rsidRPr="00074B65">
        <w:rPr>
          <w:rFonts w:ascii="Times New Roman" w:hAnsi="Times New Roman"/>
          <w:i/>
          <w:iCs/>
        </w:rPr>
        <w:t xml:space="preserve"> </w:t>
      </w:r>
      <w:proofErr w:type="spellStart"/>
      <w:r w:rsidRPr="00074B65">
        <w:rPr>
          <w:rFonts w:ascii="Times New Roman" w:hAnsi="Times New Roman"/>
          <w:i/>
          <w:iCs/>
        </w:rPr>
        <w:t>gói</w:t>
      </w:r>
      <w:proofErr w:type="spellEnd"/>
      <w:r w:rsidRPr="00074B65">
        <w:rPr>
          <w:rFonts w:ascii="Times New Roman" w:hAnsi="Times New Roman"/>
          <w:i/>
          <w:iCs/>
        </w:rPr>
        <w:t xml:space="preserve"> </w:t>
      </w:r>
      <w:proofErr w:type="spellStart"/>
      <w:r w:rsidRPr="00074B65">
        <w:rPr>
          <w:rFonts w:ascii="Times New Roman" w:hAnsi="Times New Roman"/>
          <w:i/>
          <w:iCs/>
        </w:rPr>
        <w:t>thứ</w:t>
      </w:r>
      <w:proofErr w:type="spellEnd"/>
      <w:r w:rsidRPr="00074B65">
        <w:rPr>
          <w:rFonts w:ascii="Times New Roman" w:hAnsi="Times New Roman"/>
          <w:i/>
          <w:iCs/>
        </w:rPr>
        <w:t xml:space="preserve"> </w:t>
      </w:r>
      <w:proofErr w:type="spellStart"/>
      <w:r w:rsidRPr="00074B65">
        <w:rPr>
          <w:rFonts w:ascii="Times New Roman" w:hAnsi="Times New Roman"/>
          <w:i/>
          <w:iCs/>
        </w:rPr>
        <w:t>cấp</w:t>
      </w:r>
      <w:proofErr w:type="spellEnd"/>
      <w:r w:rsidRPr="00074B65">
        <w:rPr>
          <w:rFonts w:ascii="Times New Roman" w:hAnsi="Times New Roman"/>
          <w:i/>
          <w:iCs/>
        </w:rPr>
        <w:t>”, “</w:t>
      </w:r>
      <w:proofErr w:type="spellStart"/>
      <w:r w:rsidRPr="00074B65">
        <w:rPr>
          <w:rFonts w:ascii="Times New Roman" w:hAnsi="Times New Roman"/>
          <w:i/>
          <w:iCs/>
        </w:rPr>
        <w:t>làm</w:t>
      </w:r>
      <w:proofErr w:type="spellEnd"/>
      <w:r w:rsidRPr="00074B65">
        <w:rPr>
          <w:rFonts w:ascii="Times New Roman" w:hAnsi="Times New Roman"/>
          <w:i/>
          <w:iCs/>
        </w:rPr>
        <w:t xml:space="preserve"> </w:t>
      </w:r>
      <w:proofErr w:type="spellStart"/>
      <w:r w:rsidRPr="00074B65">
        <w:rPr>
          <w:rFonts w:ascii="Times New Roman" w:hAnsi="Times New Roman"/>
          <w:i/>
          <w:iCs/>
        </w:rPr>
        <w:t>cốm</w:t>
      </w:r>
      <w:proofErr w:type="spellEnd"/>
      <w:r w:rsidRPr="00074B65">
        <w:rPr>
          <w:rFonts w:ascii="Times New Roman" w:hAnsi="Times New Roman"/>
          <w:i/>
          <w:iCs/>
        </w:rPr>
        <w:t>”</w:t>
      </w:r>
      <w:proofErr w:type="gramStart"/>
      <w:r w:rsidRPr="00074B65">
        <w:rPr>
          <w:rFonts w:ascii="Times New Roman" w:hAnsi="Times New Roman"/>
          <w:i/>
          <w:iCs/>
        </w:rPr>
        <w:t>,…</w:t>
      </w:r>
      <w:proofErr w:type="gramEnd"/>
    </w:p>
    <w:p w:rsidR="00BC5C7D" w:rsidRPr="00074B65" w:rsidRDefault="00BC5C7D" w:rsidP="00BC5C7D">
      <w:pPr>
        <w:spacing w:line="320" w:lineRule="atLeast"/>
        <w:jc w:val="both"/>
        <w:rPr>
          <w:rFonts w:ascii="Times New Roman" w:hAnsi="Times New Roman"/>
          <w:b/>
          <w:iCs/>
          <w:lang w:val="fr-FR"/>
        </w:rPr>
      </w:pPr>
      <w:r w:rsidRPr="00074B65">
        <w:rPr>
          <w:rFonts w:ascii="Times New Roman" w:hAnsi="Times New Roman"/>
          <w:b/>
          <w:iCs/>
        </w:rPr>
        <w:t>3</w:t>
      </w:r>
      <w:r w:rsidRPr="00074B65">
        <w:rPr>
          <w:rFonts w:ascii="Times New Roman" w:hAnsi="Times New Roman"/>
          <w:b/>
          <w:iCs/>
          <w:lang w:val="fr-FR"/>
        </w:rPr>
        <w:t xml:space="preserve">. </w:t>
      </w:r>
      <w:proofErr w:type="spellStart"/>
      <w:r w:rsidRPr="00074B65">
        <w:rPr>
          <w:rFonts w:ascii="Times New Roman" w:hAnsi="Times New Roman"/>
          <w:b/>
          <w:iCs/>
          <w:lang w:val="fr-FR"/>
        </w:rPr>
        <w:t>Tên</w:t>
      </w:r>
      <w:proofErr w:type="spellEnd"/>
      <w:r w:rsidRPr="00074B65">
        <w:rPr>
          <w:rFonts w:ascii="Times New Roman" w:hAnsi="Times New Roman"/>
          <w:b/>
          <w:iCs/>
          <w:lang w:val="fr-FR"/>
        </w:rPr>
        <w:t xml:space="preserve"> </w:t>
      </w:r>
      <w:r w:rsidRPr="00074B65">
        <w:rPr>
          <w:rFonts w:ascii="Times New Roman" w:hAnsi="Times New Roman"/>
          <w:b/>
          <w:iCs/>
          <w:lang w:val="it-IT"/>
        </w:rPr>
        <w:t>vắc xin</w:t>
      </w:r>
      <w:r w:rsidRPr="00074B65">
        <w:rPr>
          <w:rFonts w:ascii="Times New Roman" w:hAnsi="Times New Roman"/>
          <w:b/>
          <w:iCs/>
          <w:lang w:val="fr-FR"/>
        </w:rPr>
        <w:t xml:space="preserve">: </w:t>
      </w:r>
    </w:p>
    <w:p w:rsidR="00BC5C7D" w:rsidRPr="00074B65" w:rsidRDefault="00BC5C7D" w:rsidP="00BC5C7D">
      <w:pPr>
        <w:spacing w:line="320" w:lineRule="atLeast"/>
        <w:jc w:val="both"/>
        <w:rPr>
          <w:rFonts w:ascii="Times New Roman" w:hAnsi="Times New Roman"/>
          <w:b/>
          <w:iCs/>
          <w:lang w:val="fr-FR"/>
        </w:rPr>
      </w:pPr>
      <w:r w:rsidRPr="00074B65">
        <w:rPr>
          <w:rFonts w:ascii="Times New Roman" w:hAnsi="Times New Roman"/>
          <w:b/>
          <w:iCs/>
          <w:lang w:val="fr-FR"/>
        </w:rPr>
        <w:t xml:space="preserve">4. </w:t>
      </w:r>
      <w:proofErr w:type="spellStart"/>
      <w:r w:rsidRPr="00074B65">
        <w:rPr>
          <w:rFonts w:ascii="Times New Roman" w:hAnsi="Times New Roman"/>
          <w:b/>
          <w:iCs/>
          <w:lang w:val="fr-FR"/>
        </w:rPr>
        <w:t>Hoạt</w:t>
      </w:r>
      <w:proofErr w:type="spellEnd"/>
      <w:r w:rsidRPr="00074B65">
        <w:rPr>
          <w:rFonts w:ascii="Times New Roman" w:hAnsi="Times New Roman"/>
          <w:b/>
          <w:iCs/>
          <w:lang w:val="fr-FR"/>
        </w:rPr>
        <w:t xml:space="preserve"> </w:t>
      </w:r>
      <w:proofErr w:type="spellStart"/>
      <w:r w:rsidRPr="00074B65">
        <w:rPr>
          <w:rFonts w:ascii="Times New Roman" w:hAnsi="Times New Roman"/>
          <w:b/>
          <w:iCs/>
          <w:lang w:val="fr-FR"/>
        </w:rPr>
        <w:t>chất</w:t>
      </w:r>
      <w:proofErr w:type="spellEnd"/>
      <w:r w:rsidRPr="00074B65">
        <w:rPr>
          <w:rFonts w:ascii="Times New Roman" w:hAnsi="Times New Roman"/>
          <w:b/>
          <w:iCs/>
          <w:lang w:val="fr-FR"/>
        </w:rPr>
        <w:t xml:space="preserve">, </w:t>
      </w:r>
      <w:proofErr w:type="spellStart"/>
      <w:r w:rsidRPr="00074B65">
        <w:rPr>
          <w:rFonts w:ascii="Times New Roman" w:hAnsi="Times New Roman"/>
          <w:b/>
          <w:iCs/>
          <w:lang w:val="fr-FR"/>
        </w:rPr>
        <w:t>nồng</w:t>
      </w:r>
      <w:proofErr w:type="spellEnd"/>
      <w:r w:rsidRPr="00074B65">
        <w:rPr>
          <w:rFonts w:ascii="Times New Roman" w:hAnsi="Times New Roman"/>
          <w:b/>
          <w:iCs/>
          <w:lang w:val="fr-FR"/>
        </w:rPr>
        <w:t xml:space="preserve"> </w:t>
      </w:r>
      <w:proofErr w:type="spellStart"/>
      <w:r w:rsidRPr="00074B65">
        <w:rPr>
          <w:rFonts w:ascii="Times New Roman" w:hAnsi="Times New Roman"/>
          <w:b/>
          <w:iCs/>
          <w:lang w:val="fr-FR"/>
        </w:rPr>
        <w:t>độ</w:t>
      </w:r>
      <w:proofErr w:type="spellEnd"/>
      <w:r w:rsidRPr="00074B65">
        <w:rPr>
          <w:rFonts w:ascii="Times New Roman" w:hAnsi="Times New Roman"/>
          <w:b/>
          <w:iCs/>
          <w:lang w:val="fr-FR"/>
        </w:rPr>
        <w:t>/</w:t>
      </w:r>
      <w:proofErr w:type="spellStart"/>
      <w:r w:rsidRPr="00074B65">
        <w:rPr>
          <w:rFonts w:ascii="Times New Roman" w:hAnsi="Times New Roman"/>
          <w:b/>
          <w:iCs/>
          <w:lang w:val="fr-FR"/>
        </w:rPr>
        <w:t>hàm</w:t>
      </w:r>
      <w:proofErr w:type="spellEnd"/>
      <w:r w:rsidRPr="00074B65">
        <w:rPr>
          <w:rFonts w:ascii="Times New Roman" w:hAnsi="Times New Roman"/>
          <w:b/>
          <w:iCs/>
          <w:lang w:val="fr-FR"/>
        </w:rPr>
        <w:t xml:space="preserve"> </w:t>
      </w:r>
      <w:proofErr w:type="spellStart"/>
      <w:r w:rsidRPr="00074B65">
        <w:rPr>
          <w:rFonts w:ascii="Times New Roman" w:hAnsi="Times New Roman"/>
          <w:b/>
          <w:iCs/>
          <w:lang w:val="fr-FR"/>
        </w:rPr>
        <w:t>lượng</w:t>
      </w:r>
      <w:proofErr w:type="spellEnd"/>
      <w:r w:rsidRPr="00074B65">
        <w:rPr>
          <w:rFonts w:ascii="Times New Roman" w:hAnsi="Times New Roman"/>
          <w:b/>
          <w:iCs/>
          <w:lang w:val="fr-FR"/>
        </w:rPr>
        <w:t xml:space="preserve">: </w:t>
      </w:r>
    </w:p>
    <w:p w:rsidR="00BC5C7D" w:rsidRPr="00074B65" w:rsidRDefault="00BC5C7D" w:rsidP="00BC5C7D">
      <w:pPr>
        <w:spacing w:line="320" w:lineRule="atLeast"/>
        <w:jc w:val="both"/>
        <w:rPr>
          <w:rFonts w:ascii="Times New Roman" w:hAnsi="Times New Roman"/>
          <w:b/>
          <w:iCs/>
          <w:lang w:val="fr-FR"/>
        </w:rPr>
      </w:pPr>
      <w:r w:rsidRPr="00074B65">
        <w:rPr>
          <w:rFonts w:ascii="Times New Roman" w:hAnsi="Times New Roman"/>
          <w:b/>
          <w:iCs/>
          <w:lang w:val="fr-FR"/>
        </w:rPr>
        <w:t xml:space="preserve">5. </w:t>
      </w:r>
      <w:proofErr w:type="spellStart"/>
      <w:r w:rsidRPr="00074B65">
        <w:rPr>
          <w:rFonts w:ascii="Times New Roman" w:hAnsi="Times New Roman"/>
          <w:b/>
          <w:iCs/>
        </w:rPr>
        <w:t>Quy</w:t>
      </w:r>
      <w:proofErr w:type="spellEnd"/>
      <w:r w:rsidRPr="00074B65">
        <w:rPr>
          <w:rFonts w:ascii="Times New Roman" w:hAnsi="Times New Roman"/>
          <w:b/>
          <w:iCs/>
        </w:rPr>
        <w:t xml:space="preserve"> </w:t>
      </w:r>
      <w:proofErr w:type="spellStart"/>
      <w:r w:rsidRPr="00074B65">
        <w:rPr>
          <w:rFonts w:ascii="Times New Roman" w:hAnsi="Times New Roman"/>
          <w:b/>
          <w:iCs/>
        </w:rPr>
        <w:t>cách</w:t>
      </w:r>
      <w:proofErr w:type="spellEnd"/>
      <w:r w:rsidRPr="00074B65">
        <w:rPr>
          <w:rFonts w:ascii="Times New Roman" w:hAnsi="Times New Roman"/>
          <w:b/>
          <w:iCs/>
        </w:rPr>
        <w:t xml:space="preserve"> </w:t>
      </w:r>
      <w:proofErr w:type="spellStart"/>
      <w:r w:rsidRPr="00074B65">
        <w:rPr>
          <w:rFonts w:ascii="Times New Roman" w:hAnsi="Times New Roman"/>
          <w:b/>
          <w:iCs/>
        </w:rPr>
        <w:t>đóng</w:t>
      </w:r>
      <w:proofErr w:type="spellEnd"/>
      <w:r w:rsidRPr="00074B65">
        <w:rPr>
          <w:rFonts w:ascii="Times New Roman" w:hAnsi="Times New Roman"/>
          <w:b/>
          <w:iCs/>
        </w:rPr>
        <w:t xml:space="preserve"> </w:t>
      </w:r>
      <w:proofErr w:type="spellStart"/>
      <w:r w:rsidRPr="00074B65">
        <w:rPr>
          <w:rFonts w:ascii="Times New Roman" w:hAnsi="Times New Roman"/>
          <w:b/>
          <w:iCs/>
        </w:rPr>
        <w:t>gói</w:t>
      </w:r>
      <w:proofErr w:type="spellEnd"/>
      <w:r w:rsidRPr="00074B65">
        <w:rPr>
          <w:rFonts w:ascii="Times New Roman" w:hAnsi="Times New Roman"/>
          <w:b/>
          <w:iCs/>
        </w:rPr>
        <w:t>:</w:t>
      </w:r>
      <w:r w:rsidRPr="00074B65">
        <w:rPr>
          <w:rFonts w:ascii="Times New Roman" w:hAnsi="Times New Roman"/>
          <w:b/>
          <w:iCs/>
          <w:lang w:val="fr-FR"/>
        </w:rPr>
        <w:t xml:space="preserve"> </w:t>
      </w:r>
    </w:p>
    <w:p w:rsidR="00BC5C7D" w:rsidRPr="00074B65" w:rsidRDefault="00BC5C7D" w:rsidP="00BC5C7D">
      <w:pPr>
        <w:spacing w:line="320" w:lineRule="atLeast"/>
        <w:jc w:val="both"/>
        <w:rPr>
          <w:rFonts w:ascii="Times New Roman" w:hAnsi="Times New Roman"/>
          <w:b/>
          <w:iCs/>
          <w:lang w:val="fr-FR"/>
        </w:rPr>
      </w:pPr>
      <w:r w:rsidRPr="00074B65">
        <w:rPr>
          <w:rFonts w:ascii="Times New Roman" w:hAnsi="Times New Roman"/>
          <w:b/>
          <w:iCs/>
          <w:lang w:val="fr-FR"/>
        </w:rPr>
        <w:t xml:space="preserve">6. </w:t>
      </w:r>
      <w:proofErr w:type="spellStart"/>
      <w:r w:rsidRPr="00074B65">
        <w:rPr>
          <w:rFonts w:ascii="Times New Roman" w:hAnsi="Times New Roman"/>
          <w:b/>
          <w:iCs/>
        </w:rPr>
        <w:t>Dạng</w:t>
      </w:r>
      <w:proofErr w:type="spellEnd"/>
      <w:r w:rsidRPr="00074B65">
        <w:rPr>
          <w:rFonts w:ascii="Times New Roman" w:hAnsi="Times New Roman"/>
          <w:b/>
          <w:iCs/>
        </w:rPr>
        <w:t xml:space="preserve"> </w:t>
      </w:r>
      <w:proofErr w:type="spellStart"/>
      <w:r w:rsidRPr="00074B65">
        <w:rPr>
          <w:rFonts w:ascii="Times New Roman" w:hAnsi="Times New Roman"/>
          <w:b/>
          <w:iCs/>
        </w:rPr>
        <w:t>bào</w:t>
      </w:r>
      <w:proofErr w:type="spellEnd"/>
      <w:r w:rsidRPr="00074B65">
        <w:rPr>
          <w:rFonts w:ascii="Times New Roman" w:hAnsi="Times New Roman"/>
          <w:b/>
          <w:iCs/>
        </w:rPr>
        <w:t xml:space="preserve"> </w:t>
      </w:r>
      <w:proofErr w:type="spellStart"/>
      <w:r w:rsidRPr="00074B65">
        <w:rPr>
          <w:rFonts w:ascii="Times New Roman" w:hAnsi="Times New Roman"/>
          <w:b/>
          <w:iCs/>
        </w:rPr>
        <w:t>chế</w:t>
      </w:r>
      <w:proofErr w:type="spellEnd"/>
      <w:r w:rsidRPr="00074B65">
        <w:rPr>
          <w:rFonts w:ascii="Times New Roman" w:hAnsi="Times New Roman"/>
          <w:b/>
          <w:iCs/>
        </w:rPr>
        <w:t>:</w:t>
      </w:r>
      <w:r w:rsidRPr="00074B65">
        <w:rPr>
          <w:rFonts w:ascii="Times New Roman" w:hAnsi="Times New Roman"/>
          <w:b/>
          <w:iCs/>
          <w:lang w:val="fr-FR"/>
        </w:rPr>
        <w:t xml:space="preserve"> </w:t>
      </w:r>
    </w:p>
    <w:p w:rsidR="00BC5C7D" w:rsidRPr="00074B65" w:rsidRDefault="00BC5C7D" w:rsidP="00BC5C7D">
      <w:pPr>
        <w:spacing w:line="320" w:lineRule="atLeast"/>
        <w:jc w:val="both"/>
        <w:rPr>
          <w:rFonts w:ascii="Times New Roman" w:hAnsi="Times New Roman"/>
          <w:b/>
          <w:iCs/>
          <w:lang w:val="fr-FR"/>
        </w:rPr>
      </w:pPr>
      <w:r w:rsidRPr="00074B65">
        <w:rPr>
          <w:rFonts w:ascii="Times New Roman" w:hAnsi="Times New Roman"/>
          <w:b/>
          <w:iCs/>
          <w:lang w:val="fr-FR"/>
        </w:rPr>
        <w:t xml:space="preserve">7. </w:t>
      </w:r>
      <w:proofErr w:type="spellStart"/>
      <w:r w:rsidRPr="00074B65">
        <w:rPr>
          <w:rFonts w:ascii="Times New Roman" w:hAnsi="Times New Roman"/>
          <w:b/>
        </w:rPr>
        <w:t>Tiêu</w:t>
      </w:r>
      <w:proofErr w:type="spellEnd"/>
      <w:r w:rsidRPr="00074B65">
        <w:rPr>
          <w:rFonts w:ascii="Times New Roman" w:hAnsi="Times New Roman"/>
          <w:b/>
        </w:rPr>
        <w:t xml:space="preserve"> </w:t>
      </w:r>
      <w:proofErr w:type="spellStart"/>
      <w:r w:rsidRPr="00074B65">
        <w:rPr>
          <w:rFonts w:ascii="Times New Roman" w:hAnsi="Times New Roman"/>
          <w:b/>
        </w:rPr>
        <w:t>chuẩn</w:t>
      </w:r>
      <w:proofErr w:type="spellEnd"/>
      <w:r w:rsidRPr="00074B65">
        <w:rPr>
          <w:rFonts w:ascii="Times New Roman" w:hAnsi="Times New Roman"/>
          <w:b/>
        </w:rPr>
        <w:t xml:space="preserve"> </w:t>
      </w:r>
      <w:proofErr w:type="spellStart"/>
      <w:r w:rsidRPr="00074B65">
        <w:rPr>
          <w:rFonts w:ascii="Times New Roman" w:hAnsi="Times New Roman"/>
          <w:b/>
        </w:rPr>
        <w:t>chất</w:t>
      </w:r>
      <w:proofErr w:type="spellEnd"/>
      <w:r w:rsidRPr="00074B65">
        <w:rPr>
          <w:rFonts w:ascii="Times New Roman" w:hAnsi="Times New Roman"/>
          <w:b/>
        </w:rPr>
        <w:t xml:space="preserve"> </w:t>
      </w:r>
      <w:proofErr w:type="spellStart"/>
      <w:r w:rsidRPr="00074B65">
        <w:rPr>
          <w:rFonts w:ascii="Times New Roman" w:hAnsi="Times New Roman"/>
          <w:b/>
        </w:rPr>
        <w:t>lượng</w:t>
      </w:r>
      <w:proofErr w:type="spellEnd"/>
      <w:r w:rsidRPr="00074B65">
        <w:rPr>
          <w:rFonts w:ascii="Times New Roman" w:hAnsi="Times New Roman"/>
          <w:b/>
        </w:rPr>
        <w:t>:</w:t>
      </w:r>
      <w:r w:rsidRPr="00074B65">
        <w:rPr>
          <w:rFonts w:ascii="Times New Roman" w:hAnsi="Times New Roman"/>
          <w:b/>
          <w:iCs/>
          <w:lang w:val="fr-FR"/>
        </w:rPr>
        <w:t xml:space="preserve"> </w:t>
      </w:r>
    </w:p>
    <w:p w:rsidR="00BC5C7D" w:rsidRPr="00074B65" w:rsidRDefault="00BC5C7D" w:rsidP="00BC5C7D">
      <w:pPr>
        <w:spacing w:line="320" w:lineRule="atLeast"/>
        <w:jc w:val="both"/>
        <w:rPr>
          <w:rFonts w:ascii="Times New Roman" w:hAnsi="Times New Roman"/>
          <w:b/>
          <w:iCs/>
          <w:lang w:val="fr-FR"/>
        </w:rPr>
      </w:pPr>
      <w:r w:rsidRPr="00074B65">
        <w:rPr>
          <w:rFonts w:ascii="Times New Roman" w:hAnsi="Times New Roman"/>
          <w:b/>
          <w:iCs/>
          <w:lang w:val="fr-FR"/>
        </w:rPr>
        <w:t xml:space="preserve">8. </w:t>
      </w:r>
      <w:proofErr w:type="spellStart"/>
      <w:r w:rsidRPr="00074B65">
        <w:rPr>
          <w:rFonts w:ascii="Times New Roman" w:hAnsi="Times New Roman"/>
          <w:b/>
          <w:iCs/>
        </w:rPr>
        <w:t>Hạn</w:t>
      </w:r>
      <w:proofErr w:type="spellEnd"/>
      <w:r w:rsidRPr="00074B65">
        <w:rPr>
          <w:rFonts w:ascii="Times New Roman" w:hAnsi="Times New Roman"/>
          <w:b/>
          <w:iCs/>
        </w:rPr>
        <w:t xml:space="preserve"> </w:t>
      </w:r>
      <w:proofErr w:type="spellStart"/>
      <w:r w:rsidRPr="00074B65">
        <w:rPr>
          <w:rFonts w:ascii="Times New Roman" w:hAnsi="Times New Roman"/>
          <w:b/>
          <w:iCs/>
        </w:rPr>
        <w:t>dùng</w:t>
      </w:r>
      <w:proofErr w:type="spellEnd"/>
      <w:r w:rsidRPr="00074B65">
        <w:rPr>
          <w:rFonts w:ascii="Times New Roman" w:hAnsi="Times New Roman"/>
          <w:b/>
          <w:iCs/>
        </w:rPr>
        <w:t>:</w:t>
      </w:r>
      <w:r w:rsidRPr="00074B65">
        <w:rPr>
          <w:rFonts w:ascii="Times New Roman" w:hAnsi="Times New Roman"/>
          <w:b/>
          <w:iCs/>
          <w:lang w:val="fr-FR"/>
        </w:rPr>
        <w:t xml:space="preserve"> </w:t>
      </w:r>
    </w:p>
    <w:p w:rsidR="00BC5C7D" w:rsidRPr="00074B65" w:rsidRDefault="00BC5C7D" w:rsidP="00BC5C7D">
      <w:pPr>
        <w:spacing w:line="320" w:lineRule="atLeast"/>
        <w:jc w:val="both"/>
        <w:rPr>
          <w:rFonts w:ascii="Times New Roman" w:hAnsi="Times New Roman"/>
          <w:b/>
          <w:iCs/>
          <w:lang w:val="fr-FR"/>
        </w:rPr>
      </w:pPr>
      <w:r w:rsidRPr="00074B65">
        <w:rPr>
          <w:rFonts w:ascii="Times New Roman" w:hAnsi="Times New Roman"/>
          <w:b/>
          <w:iCs/>
          <w:lang w:val="fr-FR"/>
        </w:rPr>
        <w:t xml:space="preserve">9. </w:t>
      </w:r>
      <w:proofErr w:type="spellStart"/>
      <w:r w:rsidRPr="00074B65">
        <w:rPr>
          <w:rFonts w:ascii="Times New Roman" w:hAnsi="Times New Roman"/>
          <w:b/>
          <w:iCs/>
        </w:rPr>
        <w:t>Số</w:t>
      </w:r>
      <w:proofErr w:type="spellEnd"/>
      <w:r w:rsidRPr="00074B65">
        <w:rPr>
          <w:rFonts w:ascii="Times New Roman" w:hAnsi="Times New Roman"/>
          <w:b/>
          <w:iCs/>
        </w:rPr>
        <w:t xml:space="preserve"> </w:t>
      </w:r>
      <w:proofErr w:type="spellStart"/>
      <w:r w:rsidRPr="00074B65">
        <w:rPr>
          <w:rFonts w:ascii="Times New Roman" w:hAnsi="Times New Roman"/>
          <w:b/>
          <w:iCs/>
        </w:rPr>
        <w:t>đăng</w:t>
      </w:r>
      <w:proofErr w:type="spellEnd"/>
      <w:r w:rsidRPr="00074B65">
        <w:rPr>
          <w:rFonts w:ascii="Times New Roman" w:hAnsi="Times New Roman"/>
          <w:b/>
          <w:iCs/>
        </w:rPr>
        <w:t xml:space="preserve"> </w:t>
      </w:r>
      <w:proofErr w:type="spellStart"/>
      <w:r w:rsidRPr="00074B65">
        <w:rPr>
          <w:rFonts w:ascii="Times New Roman" w:hAnsi="Times New Roman"/>
          <w:b/>
          <w:iCs/>
        </w:rPr>
        <w:t>ký</w:t>
      </w:r>
      <w:proofErr w:type="spellEnd"/>
      <w:r w:rsidRPr="00074B65">
        <w:rPr>
          <w:rFonts w:ascii="Times New Roman" w:hAnsi="Times New Roman"/>
          <w:b/>
          <w:iCs/>
        </w:rPr>
        <w:t xml:space="preserve">: </w:t>
      </w:r>
      <w:r w:rsidRPr="00074B65">
        <w:rPr>
          <w:rFonts w:ascii="Times New Roman" w:hAnsi="Times New Roman"/>
          <w:b/>
          <w:iCs/>
        </w:rPr>
        <w:tab/>
      </w:r>
      <w:r w:rsidRPr="00074B65">
        <w:rPr>
          <w:rFonts w:ascii="Times New Roman" w:hAnsi="Times New Roman"/>
          <w:b/>
          <w:iCs/>
        </w:rPr>
        <w:tab/>
      </w:r>
      <w:r w:rsidRPr="00074B65">
        <w:rPr>
          <w:rFonts w:ascii="Times New Roman" w:hAnsi="Times New Roman"/>
          <w:b/>
          <w:iCs/>
        </w:rPr>
        <w:tab/>
      </w:r>
      <w:proofErr w:type="spellStart"/>
      <w:r w:rsidRPr="00074B65">
        <w:rPr>
          <w:rFonts w:ascii="Times New Roman" w:hAnsi="Times New Roman"/>
          <w:b/>
          <w:iCs/>
        </w:rPr>
        <w:t>Ngày</w:t>
      </w:r>
      <w:proofErr w:type="spellEnd"/>
      <w:r w:rsidRPr="00074B65">
        <w:rPr>
          <w:rFonts w:ascii="Times New Roman" w:hAnsi="Times New Roman"/>
          <w:b/>
          <w:iCs/>
        </w:rPr>
        <w:t xml:space="preserve"> </w:t>
      </w:r>
      <w:proofErr w:type="spellStart"/>
      <w:r w:rsidRPr="00074B65">
        <w:rPr>
          <w:rFonts w:ascii="Times New Roman" w:hAnsi="Times New Roman"/>
          <w:b/>
          <w:iCs/>
        </w:rPr>
        <w:t>cấp</w:t>
      </w:r>
      <w:proofErr w:type="spellEnd"/>
      <w:r w:rsidRPr="00074B65">
        <w:rPr>
          <w:rFonts w:ascii="Times New Roman" w:hAnsi="Times New Roman"/>
          <w:b/>
          <w:iCs/>
        </w:rPr>
        <w:t>:</w:t>
      </w:r>
      <w:r w:rsidRPr="00074B65">
        <w:rPr>
          <w:rFonts w:ascii="Times New Roman" w:hAnsi="Times New Roman"/>
          <w:b/>
          <w:iCs/>
        </w:rPr>
        <w:tab/>
      </w:r>
      <w:r w:rsidRPr="00074B65">
        <w:rPr>
          <w:rFonts w:ascii="Times New Roman" w:hAnsi="Times New Roman"/>
          <w:b/>
          <w:iCs/>
        </w:rPr>
        <w:tab/>
      </w:r>
      <w:r w:rsidRPr="00074B65">
        <w:rPr>
          <w:rFonts w:ascii="Times New Roman" w:hAnsi="Times New Roman"/>
          <w:b/>
          <w:iCs/>
        </w:rPr>
        <w:tab/>
      </w:r>
      <w:proofErr w:type="spellStart"/>
      <w:r w:rsidRPr="00074B65">
        <w:rPr>
          <w:rFonts w:ascii="Times New Roman" w:hAnsi="Times New Roman"/>
          <w:b/>
          <w:iCs/>
        </w:rPr>
        <w:t>Ngày</w:t>
      </w:r>
      <w:proofErr w:type="spellEnd"/>
      <w:r w:rsidRPr="00074B65">
        <w:rPr>
          <w:rFonts w:ascii="Times New Roman" w:hAnsi="Times New Roman"/>
          <w:b/>
          <w:iCs/>
        </w:rPr>
        <w:t xml:space="preserve"> </w:t>
      </w:r>
      <w:proofErr w:type="spellStart"/>
      <w:r w:rsidRPr="00074B65">
        <w:rPr>
          <w:rFonts w:ascii="Times New Roman" w:hAnsi="Times New Roman"/>
          <w:b/>
          <w:iCs/>
        </w:rPr>
        <w:t>hết</w:t>
      </w:r>
      <w:proofErr w:type="spellEnd"/>
      <w:r w:rsidRPr="00074B65">
        <w:rPr>
          <w:rFonts w:ascii="Times New Roman" w:hAnsi="Times New Roman"/>
          <w:b/>
          <w:iCs/>
        </w:rPr>
        <w:t xml:space="preserve"> </w:t>
      </w:r>
      <w:proofErr w:type="spellStart"/>
      <w:r w:rsidRPr="00074B65">
        <w:rPr>
          <w:rFonts w:ascii="Times New Roman" w:hAnsi="Times New Roman"/>
          <w:b/>
          <w:iCs/>
        </w:rPr>
        <w:t>hạn</w:t>
      </w:r>
      <w:proofErr w:type="spellEnd"/>
      <w:r w:rsidRPr="00074B65">
        <w:rPr>
          <w:rFonts w:ascii="Times New Roman" w:hAnsi="Times New Roman"/>
          <w:b/>
          <w:iCs/>
        </w:rPr>
        <w:t>:</w:t>
      </w:r>
    </w:p>
    <w:p w:rsidR="00BC5C7D" w:rsidRPr="00074B65" w:rsidRDefault="00BC5C7D" w:rsidP="00BC5C7D">
      <w:pPr>
        <w:jc w:val="both"/>
        <w:rPr>
          <w:rFonts w:ascii="Times New Roman" w:hAnsi="Times New Roman"/>
          <w:b/>
          <w:bCs/>
        </w:rPr>
      </w:pPr>
      <w:r w:rsidRPr="00074B65">
        <w:rPr>
          <w:rFonts w:ascii="Times New Roman" w:hAnsi="Times New Roman"/>
          <w:b/>
          <w:bCs/>
        </w:rPr>
        <w:t xml:space="preserve">B. </w:t>
      </w:r>
      <w:proofErr w:type="spellStart"/>
      <w:r w:rsidRPr="00074B65">
        <w:rPr>
          <w:rFonts w:ascii="Times New Roman" w:hAnsi="Times New Roman"/>
          <w:b/>
          <w:bCs/>
        </w:rPr>
        <w:t>Thông</w:t>
      </w:r>
      <w:proofErr w:type="spellEnd"/>
      <w:r w:rsidRPr="00074B65">
        <w:rPr>
          <w:rFonts w:ascii="Times New Roman" w:hAnsi="Times New Roman"/>
          <w:b/>
          <w:bCs/>
        </w:rPr>
        <w:t xml:space="preserve"> tin </w:t>
      </w:r>
      <w:proofErr w:type="spellStart"/>
      <w:r w:rsidRPr="00074B65">
        <w:rPr>
          <w:rFonts w:ascii="Times New Roman" w:hAnsi="Times New Roman"/>
          <w:b/>
          <w:bCs/>
        </w:rPr>
        <w:t>thay</w:t>
      </w:r>
      <w:proofErr w:type="spellEnd"/>
      <w:r w:rsidRPr="00074B65">
        <w:rPr>
          <w:rFonts w:ascii="Times New Roman" w:hAnsi="Times New Roman"/>
          <w:b/>
          <w:bCs/>
        </w:rPr>
        <w:t xml:space="preserve"> </w:t>
      </w:r>
      <w:proofErr w:type="spellStart"/>
      <w:r w:rsidRPr="00074B65">
        <w:rPr>
          <w:rFonts w:ascii="Times New Roman" w:hAnsi="Times New Roman"/>
          <w:b/>
          <w:bCs/>
        </w:rPr>
        <w:t>đổi</w:t>
      </w:r>
      <w:proofErr w:type="spellEnd"/>
      <w:r w:rsidRPr="00074B65">
        <w:rPr>
          <w:rFonts w:ascii="Times New Roman" w:hAnsi="Times New Roman"/>
          <w:b/>
          <w:bCs/>
        </w:rPr>
        <w:t xml:space="preserve">, </w:t>
      </w:r>
      <w:proofErr w:type="spellStart"/>
      <w:r w:rsidRPr="00074B65">
        <w:rPr>
          <w:rFonts w:ascii="Times New Roman" w:hAnsi="Times New Roman"/>
          <w:b/>
          <w:bCs/>
        </w:rPr>
        <w:t>bổ</w:t>
      </w:r>
      <w:proofErr w:type="spellEnd"/>
      <w:r w:rsidRPr="00074B65">
        <w:rPr>
          <w:rFonts w:ascii="Times New Roman" w:hAnsi="Times New Roman"/>
          <w:b/>
          <w:bCs/>
        </w:rPr>
        <w:t xml:space="preserve"> sung </w:t>
      </w:r>
      <w:proofErr w:type="spellStart"/>
      <w:r w:rsidRPr="00074B65">
        <w:rPr>
          <w:rFonts w:ascii="Times New Roman" w:hAnsi="Times New Roman"/>
          <w:b/>
          <w:bCs/>
        </w:rPr>
        <w:t>khi</w:t>
      </w:r>
      <w:proofErr w:type="spellEnd"/>
      <w:r w:rsidRPr="00074B65">
        <w:rPr>
          <w:rFonts w:ascii="Times New Roman" w:hAnsi="Times New Roman"/>
          <w:b/>
          <w:bCs/>
        </w:rPr>
        <w:t xml:space="preserve"> </w:t>
      </w:r>
      <w:proofErr w:type="spellStart"/>
      <w:r w:rsidRPr="00074B65">
        <w:rPr>
          <w:rFonts w:ascii="Times New Roman" w:hAnsi="Times New Roman"/>
          <w:b/>
          <w:bCs/>
        </w:rPr>
        <w:t>đăng</w:t>
      </w:r>
      <w:proofErr w:type="spellEnd"/>
      <w:r w:rsidRPr="00074B65">
        <w:rPr>
          <w:rFonts w:ascii="Times New Roman" w:hAnsi="Times New Roman"/>
          <w:b/>
          <w:bCs/>
        </w:rPr>
        <w:t xml:space="preserve"> </w:t>
      </w:r>
      <w:proofErr w:type="spellStart"/>
      <w:r w:rsidRPr="00074B65">
        <w:rPr>
          <w:rFonts w:ascii="Times New Roman" w:hAnsi="Times New Roman"/>
          <w:b/>
          <w:bCs/>
        </w:rPr>
        <w:t>ký</w:t>
      </w:r>
      <w:proofErr w:type="spellEnd"/>
      <w:r w:rsidRPr="00074B65">
        <w:rPr>
          <w:rFonts w:ascii="Times New Roman" w:hAnsi="Times New Roman"/>
          <w:b/>
          <w:bCs/>
        </w:rPr>
        <w:t xml:space="preserve"> </w:t>
      </w:r>
      <w:proofErr w:type="spellStart"/>
      <w:r w:rsidRPr="00074B65">
        <w:rPr>
          <w:rFonts w:ascii="Times New Roman" w:hAnsi="Times New Roman"/>
          <w:b/>
          <w:bCs/>
        </w:rPr>
        <w:t>gia</w:t>
      </w:r>
      <w:proofErr w:type="spellEnd"/>
      <w:r w:rsidRPr="00074B65">
        <w:rPr>
          <w:rFonts w:ascii="Times New Roman" w:hAnsi="Times New Roman"/>
          <w:b/>
          <w:bCs/>
        </w:rPr>
        <w:t xml:space="preserve"> </w:t>
      </w:r>
      <w:proofErr w:type="spellStart"/>
      <w:r w:rsidRPr="00074B65">
        <w:rPr>
          <w:rFonts w:ascii="Times New Roman" w:hAnsi="Times New Roman"/>
          <w:b/>
          <w:bCs/>
        </w:rPr>
        <w:t>hạn</w:t>
      </w:r>
      <w:proofErr w:type="spellEnd"/>
      <w:r w:rsidRPr="00074B65">
        <w:rPr>
          <w:rFonts w:ascii="Times New Roman" w:hAnsi="Times New Roman"/>
          <w:b/>
          <w:bCs/>
        </w:rPr>
        <w:t xml:space="preserve">: </w:t>
      </w:r>
    </w:p>
    <w:p w:rsidR="00BC5C7D" w:rsidRPr="00AA638C" w:rsidRDefault="00BC5C7D" w:rsidP="00BC5C7D">
      <w:pPr>
        <w:ind w:firstLine="720"/>
        <w:jc w:val="both"/>
        <w:rPr>
          <w:rFonts w:ascii="Times New Roman" w:hAnsi="Times New Roman"/>
        </w:rPr>
      </w:pPr>
      <w:proofErr w:type="spellStart"/>
      <w:r w:rsidRPr="00AA638C">
        <w:rPr>
          <w:rFonts w:ascii="Times New Roman" w:hAnsi="Times New Roman"/>
        </w:rPr>
        <w:t>Liệt</w:t>
      </w:r>
      <w:proofErr w:type="spellEnd"/>
      <w:r w:rsidRPr="00AA638C">
        <w:rPr>
          <w:rFonts w:ascii="Times New Roman" w:hAnsi="Times New Roman"/>
        </w:rPr>
        <w:t xml:space="preserve"> </w:t>
      </w:r>
      <w:proofErr w:type="spellStart"/>
      <w:r w:rsidRPr="00AA638C">
        <w:rPr>
          <w:rFonts w:ascii="Times New Roman" w:hAnsi="Times New Roman"/>
        </w:rPr>
        <w:t>kê</w:t>
      </w:r>
      <w:proofErr w:type="spellEnd"/>
      <w:r w:rsidRPr="00AA638C">
        <w:rPr>
          <w:rFonts w:ascii="Times New Roman" w:hAnsi="Times New Roman"/>
        </w:rPr>
        <w:t xml:space="preserve"> </w:t>
      </w:r>
      <w:proofErr w:type="spellStart"/>
      <w:r w:rsidRPr="00AA638C">
        <w:rPr>
          <w:rFonts w:ascii="Times New Roman" w:hAnsi="Times New Roman"/>
        </w:rPr>
        <w:t>các</w:t>
      </w:r>
      <w:proofErr w:type="spellEnd"/>
      <w:r w:rsidRPr="00AA638C">
        <w:rPr>
          <w:rFonts w:ascii="Times New Roman" w:hAnsi="Times New Roman"/>
        </w:rPr>
        <w:t xml:space="preserve"> </w:t>
      </w:r>
      <w:proofErr w:type="spellStart"/>
      <w:r w:rsidRPr="00AA638C">
        <w:rPr>
          <w:rFonts w:ascii="Times New Roman" w:hAnsi="Times New Roman"/>
        </w:rPr>
        <w:t>nội</w:t>
      </w:r>
      <w:proofErr w:type="spellEnd"/>
      <w:r w:rsidRPr="00AA638C">
        <w:rPr>
          <w:rFonts w:ascii="Times New Roman" w:hAnsi="Times New Roman"/>
        </w:rPr>
        <w:t xml:space="preserve"> dung </w:t>
      </w:r>
      <w:proofErr w:type="spellStart"/>
      <w:r w:rsidRPr="00AA638C">
        <w:rPr>
          <w:rFonts w:ascii="Times New Roman" w:hAnsi="Times New Roman"/>
        </w:rPr>
        <w:t>thay</w:t>
      </w:r>
      <w:proofErr w:type="spellEnd"/>
      <w:r w:rsidRPr="00AA638C">
        <w:rPr>
          <w:rFonts w:ascii="Times New Roman" w:hAnsi="Times New Roman"/>
        </w:rPr>
        <w:t xml:space="preserve"> </w:t>
      </w:r>
      <w:proofErr w:type="spellStart"/>
      <w:r w:rsidRPr="00AA638C">
        <w:rPr>
          <w:rFonts w:ascii="Times New Roman" w:hAnsi="Times New Roman"/>
        </w:rPr>
        <w:t>đổi</w:t>
      </w:r>
      <w:proofErr w:type="spellEnd"/>
      <w:r w:rsidRPr="00AA638C">
        <w:rPr>
          <w:rFonts w:ascii="Times New Roman" w:hAnsi="Times New Roman"/>
        </w:rPr>
        <w:t xml:space="preserve">, </w:t>
      </w:r>
      <w:proofErr w:type="spellStart"/>
      <w:r w:rsidRPr="00AA638C">
        <w:rPr>
          <w:rFonts w:ascii="Times New Roman" w:hAnsi="Times New Roman"/>
        </w:rPr>
        <w:t>bổ</w:t>
      </w:r>
      <w:proofErr w:type="spellEnd"/>
      <w:r w:rsidRPr="00AA638C">
        <w:rPr>
          <w:rFonts w:ascii="Times New Roman" w:hAnsi="Times New Roman"/>
        </w:rPr>
        <w:t xml:space="preserve"> sung </w:t>
      </w:r>
      <w:proofErr w:type="spellStart"/>
      <w:r w:rsidRPr="00AA638C">
        <w:rPr>
          <w:rFonts w:ascii="Times New Roman" w:hAnsi="Times New Roman"/>
        </w:rPr>
        <w:t>về</w:t>
      </w:r>
      <w:proofErr w:type="spellEnd"/>
      <w:r w:rsidRPr="00AA638C">
        <w:rPr>
          <w:rFonts w:ascii="Times New Roman" w:hAnsi="Times New Roman"/>
        </w:rPr>
        <w:t xml:space="preserve"> </w:t>
      </w:r>
      <w:proofErr w:type="spellStart"/>
      <w:r w:rsidRPr="00AA638C">
        <w:rPr>
          <w:rFonts w:ascii="Times New Roman" w:hAnsi="Times New Roman"/>
        </w:rPr>
        <w:t>hồ</w:t>
      </w:r>
      <w:proofErr w:type="spellEnd"/>
      <w:r w:rsidRPr="00AA638C">
        <w:rPr>
          <w:rFonts w:ascii="Times New Roman" w:hAnsi="Times New Roman"/>
        </w:rPr>
        <w:t xml:space="preserve"> </w:t>
      </w:r>
      <w:proofErr w:type="spellStart"/>
      <w:r w:rsidRPr="00AA638C">
        <w:rPr>
          <w:rFonts w:ascii="Times New Roman" w:hAnsi="Times New Roman"/>
        </w:rPr>
        <w:t>sơ</w:t>
      </w:r>
      <w:proofErr w:type="spellEnd"/>
      <w:r w:rsidRPr="00AA638C">
        <w:rPr>
          <w:rFonts w:ascii="Times New Roman" w:hAnsi="Times New Roman"/>
        </w:rPr>
        <w:t xml:space="preserve"> </w:t>
      </w:r>
      <w:proofErr w:type="spellStart"/>
      <w:r w:rsidRPr="00AA638C">
        <w:rPr>
          <w:rFonts w:ascii="Times New Roman" w:hAnsi="Times New Roman"/>
        </w:rPr>
        <w:t>hành</w:t>
      </w:r>
      <w:proofErr w:type="spellEnd"/>
      <w:r w:rsidRPr="00AA638C">
        <w:rPr>
          <w:rFonts w:ascii="Times New Roman" w:hAnsi="Times New Roman"/>
        </w:rPr>
        <w:t xml:space="preserve"> </w:t>
      </w:r>
      <w:proofErr w:type="spellStart"/>
      <w:r w:rsidRPr="00AA638C">
        <w:rPr>
          <w:rFonts w:ascii="Times New Roman" w:hAnsi="Times New Roman"/>
        </w:rPr>
        <w:t>chính</w:t>
      </w:r>
      <w:proofErr w:type="spellEnd"/>
      <w:r w:rsidRPr="00AA638C">
        <w:rPr>
          <w:rFonts w:ascii="Times New Roman" w:hAnsi="Times New Roman"/>
        </w:rPr>
        <w:t xml:space="preserve"> </w:t>
      </w:r>
      <w:proofErr w:type="spellStart"/>
      <w:r w:rsidRPr="00AA638C">
        <w:rPr>
          <w:rFonts w:ascii="Times New Roman" w:hAnsi="Times New Roman"/>
        </w:rPr>
        <w:t>trong</w:t>
      </w:r>
      <w:proofErr w:type="spellEnd"/>
      <w:r w:rsidRPr="00AA638C">
        <w:rPr>
          <w:rFonts w:ascii="Times New Roman" w:hAnsi="Times New Roman"/>
        </w:rPr>
        <w:t xml:space="preserve"> </w:t>
      </w:r>
      <w:proofErr w:type="spellStart"/>
      <w:r w:rsidRPr="00AA638C">
        <w:rPr>
          <w:rFonts w:ascii="Times New Roman" w:hAnsi="Times New Roman"/>
        </w:rPr>
        <w:t>hồ</w:t>
      </w:r>
      <w:proofErr w:type="spellEnd"/>
      <w:r w:rsidRPr="00AA638C">
        <w:rPr>
          <w:rFonts w:ascii="Times New Roman" w:hAnsi="Times New Roman"/>
        </w:rPr>
        <w:t xml:space="preserve"> </w:t>
      </w:r>
      <w:proofErr w:type="spellStart"/>
      <w:r w:rsidRPr="00AA638C">
        <w:rPr>
          <w:rFonts w:ascii="Times New Roman" w:hAnsi="Times New Roman"/>
        </w:rPr>
        <w:t>sơ</w:t>
      </w:r>
      <w:proofErr w:type="spellEnd"/>
      <w:r w:rsidRPr="00AA638C">
        <w:rPr>
          <w:rFonts w:ascii="Times New Roman" w:hAnsi="Times New Roman"/>
        </w:rPr>
        <w:t xml:space="preserve"> </w:t>
      </w:r>
      <w:proofErr w:type="spellStart"/>
      <w:r w:rsidRPr="00AA638C">
        <w:rPr>
          <w:rFonts w:ascii="Times New Roman" w:hAnsi="Times New Roman"/>
        </w:rPr>
        <w:t>gia</w:t>
      </w:r>
      <w:proofErr w:type="spellEnd"/>
      <w:r w:rsidRPr="00AA638C">
        <w:rPr>
          <w:rFonts w:ascii="Times New Roman" w:hAnsi="Times New Roman"/>
        </w:rPr>
        <w:t xml:space="preserve"> </w:t>
      </w:r>
      <w:proofErr w:type="spellStart"/>
      <w:r w:rsidRPr="00AA638C">
        <w:rPr>
          <w:rFonts w:ascii="Times New Roman" w:hAnsi="Times New Roman"/>
        </w:rPr>
        <w:t>hạn</w:t>
      </w:r>
      <w:proofErr w:type="spellEnd"/>
      <w:r w:rsidRPr="00AA638C">
        <w:rPr>
          <w:rFonts w:ascii="Times New Roman" w:hAnsi="Times New Roman"/>
        </w:rPr>
        <w:t xml:space="preserve"> SĐK (</w:t>
      </w:r>
      <w:proofErr w:type="spellStart"/>
      <w:r w:rsidRPr="00AA638C">
        <w:rPr>
          <w:rFonts w:ascii="Times New Roman" w:hAnsi="Times New Roman"/>
        </w:rPr>
        <w:t>nếu</w:t>
      </w:r>
      <w:proofErr w:type="spellEnd"/>
      <w:r w:rsidRPr="00AA638C">
        <w:rPr>
          <w:rFonts w:ascii="Times New Roman" w:hAnsi="Times New Roman"/>
        </w:rPr>
        <w:t xml:space="preserve"> </w:t>
      </w:r>
      <w:proofErr w:type="spellStart"/>
      <w:r w:rsidRPr="00AA638C">
        <w:rPr>
          <w:rFonts w:ascii="Times New Roman" w:hAnsi="Times New Roman"/>
        </w:rPr>
        <w:t>có</w:t>
      </w:r>
      <w:proofErr w:type="spellEnd"/>
      <w:r w:rsidRPr="00AA638C">
        <w:rPr>
          <w:rFonts w:ascii="Times New Roman" w:hAnsi="Times New Roman"/>
        </w:rPr>
        <w:t>).</w:t>
      </w:r>
    </w:p>
    <w:p w:rsidR="00BC5C7D" w:rsidRPr="00074B65" w:rsidRDefault="00BC5C7D" w:rsidP="00BC5C7D">
      <w:pPr>
        <w:jc w:val="both"/>
        <w:rPr>
          <w:rFonts w:ascii="Times New Roman" w:hAnsi="Times New Roman"/>
          <w:b/>
          <w:bCs/>
        </w:rPr>
      </w:pPr>
      <w:r w:rsidRPr="00074B65">
        <w:rPr>
          <w:rFonts w:ascii="Times New Roman" w:hAnsi="Times New Roman"/>
          <w:b/>
          <w:bCs/>
        </w:rPr>
        <w:t xml:space="preserve">C. </w:t>
      </w:r>
      <w:proofErr w:type="spellStart"/>
      <w:r w:rsidRPr="00074B65">
        <w:rPr>
          <w:rFonts w:ascii="Times New Roman" w:hAnsi="Times New Roman"/>
          <w:b/>
          <w:bCs/>
        </w:rPr>
        <w:t>Tài</w:t>
      </w:r>
      <w:proofErr w:type="spellEnd"/>
      <w:r w:rsidRPr="00074B65">
        <w:rPr>
          <w:rFonts w:ascii="Times New Roman" w:hAnsi="Times New Roman"/>
          <w:b/>
          <w:bCs/>
        </w:rPr>
        <w:t xml:space="preserve"> </w:t>
      </w:r>
      <w:proofErr w:type="spellStart"/>
      <w:r w:rsidRPr="00074B65">
        <w:rPr>
          <w:rFonts w:ascii="Times New Roman" w:hAnsi="Times New Roman"/>
          <w:b/>
          <w:bCs/>
        </w:rPr>
        <w:t>liệu</w:t>
      </w:r>
      <w:proofErr w:type="spellEnd"/>
      <w:r w:rsidRPr="00074B65">
        <w:rPr>
          <w:rFonts w:ascii="Times New Roman" w:hAnsi="Times New Roman"/>
          <w:b/>
          <w:bCs/>
        </w:rPr>
        <w:t xml:space="preserve"> </w:t>
      </w:r>
      <w:proofErr w:type="spellStart"/>
      <w:r w:rsidRPr="00074B65">
        <w:rPr>
          <w:rFonts w:ascii="Times New Roman" w:hAnsi="Times New Roman"/>
          <w:b/>
          <w:bCs/>
        </w:rPr>
        <w:t>kèm</w:t>
      </w:r>
      <w:proofErr w:type="spellEnd"/>
      <w:r w:rsidRPr="00074B65">
        <w:rPr>
          <w:rFonts w:ascii="Times New Roman" w:hAnsi="Times New Roman"/>
          <w:b/>
          <w:bCs/>
        </w:rPr>
        <w:t xml:space="preserve"> </w:t>
      </w:r>
      <w:proofErr w:type="spellStart"/>
      <w:proofErr w:type="gramStart"/>
      <w:r w:rsidRPr="00074B65">
        <w:rPr>
          <w:rFonts w:ascii="Times New Roman" w:hAnsi="Times New Roman"/>
          <w:b/>
          <w:bCs/>
        </w:rPr>
        <w:t>theo</w:t>
      </w:r>
      <w:proofErr w:type="spellEnd"/>
      <w:proofErr w:type="gramEnd"/>
      <w:r w:rsidRPr="00074B65">
        <w:rPr>
          <w:rFonts w:ascii="Times New Roman" w:hAnsi="Times New Roman"/>
          <w:b/>
          <w:bCs/>
        </w:rPr>
        <w:t xml:space="preserve"> </w:t>
      </w:r>
      <w:proofErr w:type="spellStart"/>
      <w:r w:rsidRPr="00074B65">
        <w:rPr>
          <w:rFonts w:ascii="Times New Roman" w:hAnsi="Times New Roman"/>
          <w:b/>
          <w:bCs/>
        </w:rPr>
        <w:t>quy</w:t>
      </w:r>
      <w:proofErr w:type="spellEnd"/>
      <w:r w:rsidRPr="00074B65">
        <w:rPr>
          <w:rFonts w:ascii="Times New Roman" w:hAnsi="Times New Roman"/>
          <w:b/>
          <w:bCs/>
        </w:rPr>
        <w:t xml:space="preserve"> </w:t>
      </w:r>
      <w:proofErr w:type="spellStart"/>
      <w:r w:rsidRPr="00074B65">
        <w:rPr>
          <w:rFonts w:ascii="Times New Roman" w:hAnsi="Times New Roman"/>
          <w:b/>
          <w:bCs/>
        </w:rPr>
        <w:t>định</w:t>
      </w:r>
      <w:proofErr w:type="spellEnd"/>
    </w:p>
    <w:p w:rsidR="00BC5C7D" w:rsidRPr="00074B65" w:rsidRDefault="00BC5C7D" w:rsidP="00BC5C7D">
      <w:pPr>
        <w:jc w:val="both"/>
        <w:rPr>
          <w:rFonts w:ascii="Times New Roman" w:hAnsi="Times New Roman"/>
          <w:b/>
          <w:bCs/>
        </w:rPr>
      </w:pPr>
      <w:r w:rsidRPr="00074B65">
        <w:rPr>
          <w:rFonts w:ascii="Times New Roman" w:hAnsi="Times New Roman"/>
          <w:b/>
          <w:bCs/>
        </w:rPr>
        <w:t xml:space="preserve">D. </w:t>
      </w:r>
      <w:proofErr w:type="spellStart"/>
      <w:r w:rsidRPr="00074B65">
        <w:rPr>
          <w:rFonts w:ascii="Times New Roman" w:hAnsi="Times New Roman"/>
          <w:b/>
          <w:bCs/>
        </w:rPr>
        <w:t>Tuyên</w:t>
      </w:r>
      <w:proofErr w:type="spellEnd"/>
      <w:r w:rsidRPr="00074B65">
        <w:rPr>
          <w:rFonts w:ascii="Times New Roman" w:hAnsi="Times New Roman"/>
          <w:b/>
          <w:bCs/>
        </w:rPr>
        <w:t xml:space="preserve"> </w:t>
      </w:r>
      <w:proofErr w:type="spellStart"/>
      <w:r w:rsidRPr="00074B65">
        <w:rPr>
          <w:rFonts w:ascii="Times New Roman" w:hAnsi="Times New Roman"/>
          <w:b/>
          <w:bCs/>
        </w:rPr>
        <w:t>bố</w:t>
      </w:r>
      <w:proofErr w:type="spellEnd"/>
      <w:r w:rsidRPr="00074B65">
        <w:rPr>
          <w:rFonts w:ascii="Times New Roman" w:hAnsi="Times New Roman"/>
          <w:b/>
          <w:bCs/>
        </w:rPr>
        <w:t xml:space="preserve"> </w:t>
      </w:r>
      <w:proofErr w:type="spellStart"/>
      <w:r w:rsidRPr="00074B65">
        <w:rPr>
          <w:rFonts w:ascii="Times New Roman" w:hAnsi="Times New Roman"/>
          <w:b/>
          <w:bCs/>
        </w:rPr>
        <w:t>của</w:t>
      </w:r>
      <w:proofErr w:type="spellEnd"/>
      <w:r w:rsidRPr="00074B65">
        <w:rPr>
          <w:rFonts w:ascii="Times New Roman" w:hAnsi="Times New Roman"/>
          <w:b/>
          <w:bCs/>
        </w:rPr>
        <w:t xml:space="preserve"> </w:t>
      </w:r>
      <w:proofErr w:type="spellStart"/>
      <w:r w:rsidRPr="00074B65">
        <w:rPr>
          <w:rFonts w:ascii="Times New Roman" w:hAnsi="Times New Roman"/>
          <w:b/>
          <w:bCs/>
        </w:rPr>
        <w:t>cơ</w:t>
      </w:r>
      <w:proofErr w:type="spellEnd"/>
      <w:r w:rsidRPr="00074B65">
        <w:rPr>
          <w:rFonts w:ascii="Times New Roman" w:hAnsi="Times New Roman"/>
          <w:b/>
          <w:bCs/>
        </w:rPr>
        <w:t xml:space="preserve"> </w:t>
      </w:r>
      <w:proofErr w:type="spellStart"/>
      <w:r w:rsidRPr="00074B65">
        <w:rPr>
          <w:rFonts w:ascii="Times New Roman" w:hAnsi="Times New Roman"/>
          <w:b/>
          <w:bCs/>
        </w:rPr>
        <w:t>sở</w:t>
      </w:r>
      <w:proofErr w:type="spellEnd"/>
      <w:r w:rsidRPr="00074B65">
        <w:rPr>
          <w:rFonts w:ascii="Times New Roman" w:hAnsi="Times New Roman"/>
          <w:b/>
          <w:bCs/>
        </w:rPr>
        <w:t xml:space="preserve"> </w:t>
      </w:r>
      <w:proofErr w:type="spellStart"/>
      <w:r w:rsidRPr="00074B65">
        <w:rPr>
          <w:rFonts w:ascii="Times New Roman" w:hAnsi="Times New Roman"/>
          <w:b/>
          <w:bCs/>
        </w:rPr>
        <w:t>đăng</w:t>
      </w:r>
      <w:proofErr w:type="spellEnd"/>
      <w:r w:rsidRPr="00074B65">
        <w:rPr>
          <w:rFonts w:ascii="Times New Roman" w:hAnsi="Times New Roman"/>
          <w:b/>
          <w:bCs/>
        </w:rPr>
        <w:t xml:space="preserve"> </w:t>
      </w:r>
      <w:proofErr w:type="spellStart"/>
      <w:r w:rsidRPr="00074B65">
        <w:rPr>
          <w:rFonts w:ascii="Times New Roman" w:hAnsi="Times New Roman"/>
          <w:b/>
          <w:bCs/>
        </w:rPr>
        <w:t>ký</w:t>
      </w:r>
      <w:proofErr w:type="spellEnd"/>
    </w:p>
    <w:p w:rsidR="00BC5C7D" w:rsidRPr="00074B65" w:rsidRDefault="00BC5C7D" w:rsidP="00BC5C7D">
      <w:pPr>
        <w:spacing w:line="320" w:lineRule="atLeast"/>
        <w:jc w:val="both"/>
        <w:rPr>
          <w:rFonts w:ascii="Times New Roman" w:hAnsi="Times New Roman"/>
          <w:iCs/>
          <w:lang w:val="es-ES"/>
        </w:rPr>
      </w:pPr>
      <w:proofErr w:type="spellStart"/>
      <w:r w:rsidRPr="00074B65">
        <w:rPr>
          <w:rFonts w:ascii="Times New Roman" w:hAnsi="Times New Roman"/>
          <w:iCs/>
          <w:lang w:val="es-ES"/>
        </w:rPr>
        <w:t>Cơ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sở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đăng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ký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cam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kết</w:t>
      </w:r>
      <w:proofErr w:type="spellEnd"/>
      <w:r w:rsidRPr="00074B65">
        <w:rPr>
          <w:rFonts w:ascii="Times New Roman" w:hAnsi="Times New Roman"/>
          <w:iCs/>
          <w:lang w:val="es-ES"/>
        </w:rPr>
        <w:t>:</w:t>
      </w:r>
    </w:p>
    <w:p w:rsidR="00BC5C7D" w:rsidRPr="00074B65" w:rsidRDefault="00BC5C7D" w:rsidP="00BC5C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iCs/>
          <w:sz w:val="28"/>
          <w:szCs w:val="28"/>
          <w:lang w:val="es-ES"/>
        </w:rPr>
      </w:pPr>
      <w:proofErr w:type="spellStart"/>
      <w:r w:rsidRPr="00074B65">
        <w:rPr>
          <w:iCs/>
          <w:sz w:val="28"/>
          <w:szCs w:val="28"/>
          <w:lang w:val="es-ES"/>
        </w:rPr>
        <w:t>Thực</w:t>
      </w:r>
      <w:proofErr w:type="spellEnd"/>
      <w:r w:rsidRPr="00074B65">
        <w:rPr>
          <w:iCs/>
          <w:sz w:val="28"/>
          <w:szCs w:val="28"/>
          <w:lang w:val="es-ES"/>
        </w:rPr>
        <w:t xml:space="preserve"> </w:t>
      </w:r>
      <w:proofErr w:type="spellStart"/>
      <w:r w:rsidRPr="00074B65">
        <w:rPr>
          <w:iCs/>
          <w:sz w:val="28"/>
          <w:szCs w:val="28"/>
          <w:lang w:val="es-ES"/>
        </w:rPr>
        <w:t>hiện</w:t>
      </w:r>
      <w:proofErr w:type="spellEnd"/>
      <w:r w:rsidRPr="00074B65">
        <w:rPr>
          <w:iCs/>
          <w:sz w:val="28"/>
          <w:szCs w:val="28"/>
          <w:lang w:val="es-ES"/>
        </w:rPr>
        <w:t xml:space="preserve"> </w:t>
      </w:r>
      <w:proofErr w:type="spellStart"/>
      <w:r w:rsidRPr="00074B65">
        <w:rPr>
          <w:iCs/>
          <w:sz w:val="28"/>
          <w:szCs w:val="28"/>
          <w:lang w:val="es-ES"/>
        </w:rPr>
        <w:t>việc</w:t>
      </w:r>
      <w:proofErr w:type="spellEnd"/>
      <w:r w:rsidRPr="00074B65">
        <w:rPr>
          <w:iCs/>
          <w:sz w:val="28"/>
          <w:szCs w:val="28"/>
          <w:lang w:val="es-ES"/>
        </w:rPr>
        <w:t xml:space="preserve"> </w:t>
      </w:r>
      <w:proofErr w:type="spellStart"/>
      <w:r w:rsidRPr="00074B65">
        <w:rPr>
          <w:iCs/>
          <w:sz w:val="28"/>
          <w:szCs w:val="28"/>
          <w:lang w:val="es-ES"/>
        </w:rPr>
        <w:t>cập</w:t>
      </w:r>
      <w:proofErr w:type="spellEnd"/>
      <w:r w:rsidRPr="00074B65">
        <w:rPr>
          <w:iCs/>
          <w:sz w:val="28"/>
          <w:szCs w:val="28"/>
          <w:lang w:val="es-ES"/>
        </w:rPr>
        <w:t xml:space="preserve"> </w:t>
      </w:r>
      <w:proofErr w:type="spellStart"/>
      <w:r w:rsidRPr="00074B65">
        <w:rPr>
          <w:iCs/>
          <w:sz w:val="28"/>
          <w:szCs w:val="28"/>
          <w:lang w:val="es-ES"/>
        </w:rPr>
        <w:t>nhật</w:t>
      </w:r>
      <w:proofErr w:type="spellEnd"/>
      <w:r w:rsidRPr="00074B65">
        <w:rPr>
          <w:iCs/>
          <w:sz w:val="28"/>
          <w:szCs w:val="28"/>
          <w:lang w:val="es-ES"/>
        </w:rPr>
        <w:t xml:space="preserve"> </w:t>
      </w:r>
      <w:proofErr w:type="spellStart"/>
      <w:r w:rsidRPr="00074B65">
        <w:rPr>
          <w:iCs/>
          <w:sz w:val="28"/>
          <w:szCs w:val="28"/>
          <w:lang w:val="es-ES"/>
        </w:rPr>
        <w:t>tiêu</w:t>
      </w:r>
      <w:proofErr w:type="spellEnd"/>
      <w:r w:rsidRPr="00074B65">
        <w:rPr>
          <w:iCs/>
          <w:sz w:val="28"/>
          <w:szCs w:val="28"/>
          <w:lang w:val="es-ES"/>
        </w:rPr>
        <w:t xml:space="preserve"> </w:t>
      </w:r>
      <w:proofErr w:type="spellStart"/>
      <w:r w:rsidRPr="00074B65">
        <w:rPr>
          <w:iCs/>
          <w:sz w:val="28"/>
          <w:szCs w:val="28"/>
          <w:lang w:val="es-ES"/>
        </w:rPr>
        <w:t>chuẩn</w:t>
      </w:r>
      <w:proofErr w:type="spellEnd"/>
      <w:r w:rsidRPr="00074B65">
        <w:rPr>
          <w:iCs/>
          <w:sz w:val="28"/>
          <w:szCs w:val="28"/>
          <w:lang w:val="es-ES"/>
        </w:rPr>
        <w:t xml:space="preserve"> </w:t>
      </w:r>
      <w:proofErr w:type="spellStart"/>
      <w:r w:rsidRPr="00074B65">
        <w:rPr>
          <w:iCs/>
          <w:sz w:val="28"/>
          <w:szCs w:val="28"/>
          <w:lang w:val="es-ES"/>
        </w:rPr>
        <w:t>chất</w:t>
      </w:r>
      <w:proofErr w:type="spellEnd"/>
      <w:r w:rsidRPr="00074B65">
        <w:rPr>
          <w:iCs/>
          <w:sz w:val="28"/>
          <w:szCs w:val="28"/>
          <w:lang w:val="es-ES"/>
        </w:rPr>
        <w:t xml:space="preserve"> </w:t>
      </w:r>
      <w:proofErr w:type="spellStart"/>
      <w:r w:rsidRPr="00074B65">
        <w:rPr>
          <w:iCs/>
          <w:sz w:val="28"/>
          <w:szCs w:val="28"/>
          <w:lang w:val="es-ES"/>
        </w:rPr>
        <w:t>lượng</w:t>
      </w:r>
      <w:proofErr w:type="spellEnd"/>
      <w:r w:rsidRPr="00074B65">
        <w:rPr>
          <w:iCs/>
          <w:sz w:val="28"/>
          <w:szCs w:val="28"/>
          <w:lang w:val="es-ES"/>
        </w:rPr>
        <w:t xml:space="preserve"> </w:t>
      </w:r>
      <w:proofErr w:type="spellStart"/>
      <w:r>
        <w:rPr>
          <w:iCs/>
          <w:sz w:val="28"/>
          <w:szCs w:val="28"/>
          <w:lang w:val="es-ES"/>
        </w:rPr>
        <w:t>vắc</w:t>
      </w:r>
      <w:proofErr w:type="spellEnd"/>
      <w:r>
        <w:rPr>
          <w:iCs/>
          <w:sz w:val="28"/>
          <w:szCs w:val="28"/>
          <w:lang w:val="es-ES"/>
        </w:rPr>
        <w:t xml:space="preserve"> </w:t>
      </w:r>
      <w:proofErr w:type="spellStart"/>
      <w:r>
        <w:rPr>
          <w:iCs/>
          <w:sz w:val="28"/>
          <w:szCs w:val="28"/>
          <w:lang w:val="es-ES"/>
        </w:rPr>
        <w:t>xin</w:t>
      </w:r>
      <w:proofErr w:type="spellEnd"/>
      <w:r w:rsidRPr="00074B65">
        <w:rPr>
          <w:iCs/>
          <w:sz w:val="28"/>
          <w:szCs w:val="28"/>
          <w:lang w:val="es-ES"/>
        </w:rPr>
        <w:t xml:space="preserve">, </w:t>
      </w:r>
      <w:proofErr w:type="spellStart"/>
      <w:r w:rsidRPr="00074B65">
        <w:rPr>
          <w:iCs/>
          <w:sz w:val="28"/>
          <w:szCs w:val="28"/>
          <w:lang w:val="es-ES"/>
        </w:rPr>
        <w:t>nguyên</w:t>
      </w:r>
      <w:proofErr w:type="spellEnd"/>
      <w:r w:rsidRPr="00074B65">
        <w:rPr>
          <w:iCs/>
          <w:sz w:val="28"/>
          <w:szCs w:val="28"/>
          <w:lang w:val="es-ES"/>
        </w:rPr>
        <w:t xml:space="preserve"> </w:t>
      </w:r>
      <w:proofErr w:type="spellStart"/>
      <w:r w:rsidRPr="00074B65">
        <w:rPr>
          <w:iCs/>
          <w:sz w:val="28"/>
          <w:szCs w:val="28"/>
          <w:lang w:val="es-ES"/>
        </w:rPr>
        <w:t>liệu</w:t>
      </w:r>
      <w:proofErr w:type="spellEnd"/>
      <w:r w:rsidRPr="00074B65">
        <w:rPr>
          <w:iCs/>
          <w:sz w:val="28"/>
          <w:szCs w:val="28"/>
          <w:lang w:val="es-ES"/>
        </w:rPr>
        <w:t xml:space="preserve"> </w:t>
      </w:r>
      <w:proofErr w:type="spellStart"/>
      <w:r w:rsidRPr="00074B65">
        <w:rPr>
          <w:iCs/>
          <w:sz w:val="28"/>
          <w:szCs w:val="28"/>
          <w:lang w:val="es-ES"/>
        </w:rPr>
        <w:t>làm</w:t>
      </w:r>
      <w:proofErr w:type="spellEnd"/>
      <w:r w:rsidRPr="00074B65">
        <w:rPr>
          <w:iCs/>
          <w:sz w:val="28"/>
          <w:szCs w:val="28"/>
          <w:lang w:val="es-ES"/>
        </w:rPr>
        <w:t xml:space="preserve"> </w:t>
      </w:r>
      <w:proofErr w:type="spellStart"/>
      <w:r>
        <w:rPr>
          <w:iCs/>
          <w:sz w:val="28"/>
          <w:szCs w:val="28"/>
          <w:lang w:val="es-ES"/>
        </w:rPr>
        <w:t>vắc</w:t>
      </w:r>
      <w:proofErr w:type="spellEnd"/>
      <w:r>
        <w:rPr>
          <w:iCs/>
          <w:sz w:val="28"/>
          <w:szCs w:val="28"/>
          <w:lang w:val="es-ES"/>
        </w:rPr>
        <w:t xml:space="preserve"> </w:t>
      </w:r>
      <w:proofErr w:type="spellStart"/>
      <w:r>
        <w:rPr>
          <w:iCs/>
          <w:sz w:val="28"/>
          <w:szCs w:val="28"/>
          <w:lang w:val="es-ES"/>
        </w:rPr>
        <w:t>xin</w:t>
      </w:r>
      <w:proofErr w:type="spellEnd"/>
      <w:r w:rsidRPr="00074B65">
        <w:rPr>
          <w:iCs/>
          <w:sz w:val="28"/>
          <w:szCs w:val="28"/>
          <w:lang w:val="es-ES"/>
        </w:rPr>
        <w:t xml:space="preserve"> </w:t>
      </w:r>
      <w:proofErr w:type="spellStart"/>
      <w:r w:rsidRPr="00074B65">
        <w:rPr>
          <w:iCs/>
          <w:sz w:val="28"/>
          <w:szCs w:val="28"/>
          <w:lang w:val="es-ES"/>
        </w:rPr>
        <w:t>theo</w:t>
      </w:r>
      <w:proofErr w:type="spellEnd"/>
      <w:r w:rsidRPr="00074B65">
        <w:rPr>
          <w:iCs/>
          <w:sz w:val="28"/>
          <w:szCs w:val="28"/>
          <w:lang w:val="es-ES"/>
        </w:rPr>
        <w:t xml:space="preserve"> </w:t>
      </w:r>
      <w:proofErr w:type="spellStart"/>
      <w:r w:rsidRPr="00074B65">
        <w:rPr>
          <w:iCs/>
          <w:sz w:val="28"/>
          <w:szCs w:val="28"/>
          <w:lang w:val="es-ES"/>
        </w:rPr>
        <w:t>quy</w:t>
      </w:r>
      <w:proofErr w:type="spellEnd"/>
      <w:r w:rsidRPr="00074B65">
        <w:rPr>
          <w:iCs/>
          <w:sz w:val="28"/>
          <w:szCs w:val="28"/>
          <w:lang w:val="es-ES"/>
        </w:rPr>
        <w:t xml:space="preserve"> </w:t>
      </w:r>
      <w:proofErr w:type="spellStart"/>
      <w:r w:rsidRPr="00074B65">
        <w:rPr>
          <w:iCs/>
          <w:sz w:val="28"/>
          <w:szCs w:val="28"/>
          <w:lang w:val="es-ES"/>
        </w:rPr>
        <w:t>định</w:t>
      </w:r>
      <w:proofErr w:type="spellEnd"/>
      <w:r w:rsidRPr="00074B65">
        <w:rPr>
          <w:iCs/>
          <w:sz w:val="28"/>
          <w:szCs w:val="28"/>
          <w:lang w:val="es-ES"/>
        </w:rPr>
        <w:t xml:space="preserve"> </w:t>
      </w:r>
      <w:proofErr w:type="spellStart"/>
      <w:r w:rsidRPr="00074B65">
        <w:rPr>
          <w:iCs/>
          <w:sz w:val="28"/>
          <w:szCs w:val="28"/>
          <w:lang w:val="es-ES"/>
        </w:rPr>
        <w:t>tại</w:t>
      </w:r>
      <w:proofErr w:type="spellEnd"/>
      <w:r w:rsidRPr="00074B65">
        <w:rPr>
          <w:iCs/>
          <w:sz w:val="28"/>
          <w:szCs w:val="28"/>
          <w:lang w:val="es-ES"/>
        </w:rPr>
        <w:t xml:space="preserve"> </w:t>
      </w:r>
      <w:proofErr w:type="spellStart"/>
      <w:r w:rsidRPr="00074B65">
        <w:rPr>
          <w:iCs/>
          <w:sz w:val="28"/>
          <w:szCs w:val="28"/>
          <w:lang w:val="es-ES"/>
        </w:rPr>
        <w:t>Điều</w:t>
      </w:r>
      <w:proofErr w:type="spellEnd"/>
      <w:r w:rsidRPr="00074B65">
        <w:rPr>
          <w:iCs/>
          <w:sz w:val="28"/>
          <w:szCs w:val="28"/>
          <w:lang w:val="es-ES"/>
        </w:rPr>
        <w:t xml:space="preserve"> 6 </w:t>
      </w:r>
      <w:proofErr w:type="spellStart"/>
      <w:r w:rsidRPr="00074B65">
        <w:rPr>
          <w:iCs/>
          <w:sz w:val="28"/>
          <w:szCs w:val="28"/>
          <w:lang w:val="es-ES"/>
        </w:rPr>
        <w:t>Thông</w:t>
      </w:r>
      <w:proofErr w:type="spellEnd"/>
      <w:r w:rsidRPr="00074B65">
        <w:rPr>
          <w:iCs/>
          <w:sz w:val="28"/>
          <w:szCs w:val="28"/>
          <w:lang w:val="es-ES"/>
        </w:rPr>
        <w:t xml:space="preserve"> </w:t>
      </w:r>
      <w:proofErr w:type="spellStart"/>
      <w:r w:rsidRPr="00074B65">
        <w:rPr>
          <w:iCs/>
          <w:sz w:val="28"/>
          <w:szCs w:val="28"/>
          <w:lang w:val="es-ES"/>
        </w:rPr>
        <w:t>tư</w:t>
      </w:r>
      <w:proofErr w:type="spellEnd"/>
      <w:r w:rsidRPr="00074B65">
        <w:rPr>
          <w:iCs/>
          <w:sz w:val="28"/>
          <w:szCs w:val="28"/>
          <w:lang w:val="es-ES"/>
        </w:rPr>
        <w:t xml:space="preserve"> </w:t>
      </w:r>
      <w:proofErr w:type="spellStart"/>
      <w:r w:rsidRPr="00074B65">
        <w:rPr>
          <w:iCs/>
          <w:sz w:val="28"/>
          <w:szCs w:val="28"/>
          <w:lang w:val="es-ES"/>
        </w:rPr>
        <w:t>số</w:t>
      </w:r>
      <w:proofErr w:type="spellEnd"/>
      <w:r w:rsidRPr="00074B65">
        <w:rPr>
          <w:iCs/>
          <w:sz w:val="28"/>
          <w:szCs w:val="28"/>
          <w:lang w:val="es-ES"/>
        </w:rPr>
        <w:t xml:space="preserve"> 11/2018/TT-BYT </w:t>
      </w:r>
      <w:proofErr w:type="spellStart"/>
      <w:r w:rsidRPr="00074B65">
        <w:rPr>
          <w:iCs/>
          <w:sz w:val="28"/>
          <w:szCs w:val="28"/>
          <w:lang w:val="es-ES"/>
        </w:rPr>
        <w:t>ngày</w:t>
      </w:r>
      <w:proofErr w:type="spellEnd"/>
      <w:r w:rsidRPr="00074B65">
        <w:rPr>
          <w:iCs/>
          <w:sz w:val="28"/>
          <w:szCs w:val="28"/>
          <w:lang w:val="es-ES"/>
        </w:rPr>
        <w:t xml:space="preserve"> 04/5/2018 </w:t>
      </w:r>
      <w:proofErr w:type="spellStart"/>
      <w:r w:rsidRPr="00074B65">
        <w:rPr>
          <w:iCs/>
          <w:sz w:val="28"/>
          <w:szCs w:val="28"/>
          <w:lang w:val="es-ES"/>
        </w:rPr>
        <w:t>của</w:t>
      </w:r>
      <w:proofErr w:type="spellEnd"/>
      <w:r w:rsidRPr="00074B65">
        <w:rPr>
          <w:iCs/>
          <w:sz w:val="28"/>
          <w:szCs w:val="28"/>
          <w:lang w:val="es-ES"/>
        </w:rPr>
        <w:t xml:space="preserve"> </w:t>
      </w:r>
      <w:proofErr w:type="spellStart"/>
      <w:r w:rsidRPr="00074B65">
        <w:rPr>
          <w:iCs/>
          <w:sz w:val="28"/>
          <w:szCs w:val="28"/>
          <w:lang w:val="es-ES"/>
        </w:rPr>
        <w:t>Bộ</w:t>
      </w:r>
      <w:proofErr w:type="spellEnd"/>
      <w:r w:rsidRPr="00074B65">
        <w:rPr>
          <w:iCs/>
          <w:sz w:val="28"/>
          <w:szCs w:val="28"/>
          <w:lang w:val="es-ES"/>
        </w:rPr>
        <w:t xml:space="preserve"> Y </w:t>
      </w:r>
      <w:proofErr w:type="spellStart"/>
      <w:r w:rsidRPr="00074B65">
        <w:rPr>
          <w:iCs/>
          <w:sz w:val="28"/>
          <w:szCs w:val="28"/>
          <w:lang w:val="es-ES"/>
        </w:rPr>
        <w:t>tế</w:t>
      </w:r>
      <w:proofErr w:type="spellEnd"/>
      <w:r w:rsidRPr="00074B65">
        <w:rPr>
          <w:iCs/>
          <w:sz w:val="28"/>
          <w:szCs w:val="28"/>
          <w:lang w:val="es-ES"/>
        </w:rPr>
        <w:t xml:space="preserve"> </w:t>
      </w:r>
      <w:proofErr w:type="spellStart"/>
      <w:r w:rsidRPr="00074B65">
        <w:rPr>
          <w:iCs/>
          <w:sz w:val="28"/>
          <w:szCs w:val="28"/>
          <w:lang w:val="es-ES"/>
        </w:rPr>
        <w:t>quy</w:t>
      </w:r>
      <w:proofErr w:type="spellEnd"/>
      <w:r w:rsidRPr="00074B65">
        <w:rPr>
          <w:iCs/>
          <w:sz w:val="28"/>
          <w:szCs w:val="28"/>
          <w:lang w:val="es-ES"/>
        </w:rPr>
        <w:t xml:space="preserve"> </w:t>
      </w:r>
      <w:proofErr w:type="spellStart"/>
      <w:r w:rsidRPr="00074B65">
        <w:rPr>
          <w:iCs/>
          <w:sz w:val="28"/>
          <w:szCs w:val="28"/>
          <w:lang w:val="es-ES"/>
        </w:rPr>
        <w:t>định</w:t>
      </w:r>
      <w:proofErr w:type="spellEnd"/>
      <w:r w:rsidRPr="00074B65">
        <w:rPr>
          <w:iCs/>
          <w:sz w:val="28"/>
          <w:szCs w:val="28"/>
          <w:lang w:val="es-ES"/>
        </w:rPr>
        <w:t xml:space="preserve"> </w:t>
      </w:r>
      <w:proofErr w:type="spellStart"/>
      <w:r w:rsidRPr="00074B65">
        <w:rPr>
          <w:iCs/>
          <w:sz w:val="28"/>
          <w:szCs w:val="28"/>
          <w:lang w:val="es-ES"/>
        </w:rPr>
        <w:t>về</w:t>
      </w:r>
      <w:proofErr w:type="spellEnd"/>
      <w:r w:rsidRPr="00074B65">
        <w:rPr>
          <w:iCs/>
          <w:sz w:val="28"/>
          <w:szCs w:val="28"/>
          <w:lang w:val="es-ES"/>
        </w:rPr>
        <w:t xml:space="preserve"> </w:t>
      </w:r>
      <w:proofErr w:type="spellStart"/>
      <w:r w:rsidRPr="00074B65">
        <w:rPr>
          <w:iCs/>
          <w:sz w:val="28"/>
          <w:szCs w:val="28"/>
          <w:lang w:val="es-ES"/>
        </w:rPr>
        <w:t>chất</w:t>
      </w:r>
      <w:proofErr w:type="spellEnd"/>
      <w:r w:rsidRPr="00074B65">
        <w:rPr>
          <w:iCs/>
          <w:sz w:val="28"/>
          <w:szCs w:val="28"/>
          <w:lang w:val="es-ES"/>
        </w:rPr>
        <w:t xml:space="preserve"> </w:t>
      </w:r>
      <w:proofErr w:type="spellStart"/>
      <w:r w:rsidRPr="00074B65">
        <w:rPr>
          <w:iCs/>
          <w:sz w:val="28"/>
          <w:szCs w:val="28"/>
          <w:lang w:val="es-ES"/>
        </w:rPr>
        <w:t>lượng</w:t>
      </w:r>
      <w:proofErr w:type="spellEnd"/>
      <w:r w:rsidRPr="00074B65">
        <w:rPr>
          <w:iCs/>
          <w:sz w:val="28"/>
          <w:szCs w:val="28"/>
          <w:lang w:val="es-ES"/>
        </w:rPr>
        <w:t xml:space="preserve"> </w:t>
      </w:r>
      <w:proofErr w:type="spellStart"/>
      <w:r w:rsidRPr="00074B65">
        <w:rPr>
          <w:iCs/>
          <w:sz w:val="28"/>
          <w:szCs w:val="28"/>
          <w:lang w:val="es-ES"/>
        </w:rPr>
        <w:t>thuốc</w:t>
      </w:r>
      <w:proofErr w:type="spellEnd"/>
      <w:r w:rsidRPr="00074B65">
        <w:rPr>
          <w:iCs/>
          <w:sz w:val="28"/>
          <w:szCs w:val="28"/>
          <w:lang w:val="es-ES"/>
        </w:rPr>
        <w:t xml:space="preserve">, </w:t>
      </w:r>
      <w:proofErr w:type="spellStart"/>
      <w:r w:rsidRPr="00074B65">
        <w:rPr>
          <w:iCs/>
          <w:sz w:val="28"/>
          <w:szCs w:val="28"/>
          <w:lang w:val="es-ES"/>
        </w:rPr>
        <w:t>nguyên</w:t>
      </w:r>
      <w:proofErr w:type="spellEnd"/>
      <w:r w:rsidRPr="00074B65">
        <w:rPr>
          <w:iCs/>
          <w:sz w:val="28"/>
          <w:szCs w:val="28"/>
          <w:lang w:val="es-ES"/>
        </w:rPr>
        <w:t xml:space="preserve"> </w:t>
      </w:r>
      <w:proofErr w:type="spellStart"/>
      <w:r w:rsidRPr="00074B65">
        <w:rPr>
          <w:iCs/>
          <w:sz w:val="28"/>
          <w:szCs w:val="28"/>
          <w:lang w:val="es-ES"/>
        </w:rPr>
        <w:t>liệu</w:t>
      </w:r>
      <w:proofErr w:type="spellEnd"/>
      <w:r w:rsidRPr="00074B65">
        <w:rPr>
          <w:iCs/>
          <w:sz w:val="28"/>
          <w:szCs w:val="28"/>
          <w:lang w:val="es-ES"/>
        </w:rPr>
        <w:t xml:space="preserve"> </w:t>
      </w:r>
      <w:proofErr w:type="spellStart"/>
      <w:r w:rsidRPr="00074B65">
        <w:rPr>
          <w:iCs/>
          <w:sz w:val="28"/>
          <w:szCs w:val="28"/>
          <w:lang w:val="es-ES"/>
        </w:rPr>
        <w:t>làm</w:t>
      </w:r>
      <w:proofErr w:type="spellEnd"/>
      <w:r w:rsidRPr="00074B65">
        <w:rPr>
          <w:iCs/>
          <w:sz w:val="28"/>
          <w:szCs w:val="28"/>
          <w:lang w:val="es-ES"/>
        </w:rPr>
        <w:t xml:space="preserve"> </w:t>
      </w:r>
      <w:proofErr w:type="spellStart"/>
      <w:r w:rsidRPr="00074B65">
        <w:rPr>
          <w:iCs/>
          <w:sz w:val="28"/>
          <w:szCs w:val="28"/>
          <w:lang w:val="es-ES"/>
        </w:rPr>
        <w:t>thuốc</w:t>
      </w:r>
      <w:proofErr w:type="spellEnd"/>
      <w:r w:rsidRPr="00074B65">
        <w:rPr>
          <w:iCs/>
          <w:sz w:val="28"/>
          <w:szCs w:val="28"/>
          <w:lang w:val="es-ES"/>
        </w:rPr>
        <w:t xml:space="preserve">. </w:t>
      </w:r>
    </w:p>
    <w:p w:rsidR="00BC5C7D" w:rsidRPr="00074B65" w:rsidRDefault="00BC5C7D" w:rsidP="00BC5C7D">
      <w:pPr>
        <w:numPr>
          <w:ilvl w:val="0"/>
          <w:numId w:val="1"/>
        </w:numPr>
        <w:spacing w:line="320" w:lineRule="atLeast"/>
        <w:jc w:val="both"/>
        <w:rPr>
          <w:rFonts w:ascii="Times New Roman" w:hAnsi="Times New Roman"/>
          <w:iCs/>
          <w:lang w:val="es-ES"/>
        </w:rPr>
      </w:pPr>
      <w:proofErr w:type="spellStart"/>
      <w:r w:rsidRPr="00074B65">
        <w:rPr>
          <w:rFonts w:ascii="Times New Roman" w:hAnsi="Times New Roman"/>
          <w:iCs/>
          <w:lang w:val="es-ES"/>
        </w:rPr>
        <w:lastRenderedPageBreak/>
        <w:t>Đã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kiểm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tra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, </w:t>
      </w:r>
      <w:proofErr w:type="spellStart"/>
      <w:r w:rsidRPr="00074B65">
        <w:rPr>
          <w:rFonts w:ascii="Times New Roman" w:hAnsi="Times New Roman"/>
          <w:iCs/>
          <w:lang w:val="es-ES"/>
        </w:rPr>
        <w:t>ký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đóng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dấu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theo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quy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định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và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xác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nhận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là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đây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là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các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giấy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tờ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hợp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pháp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, </w:t>
      </w:r>
      <w:proofErr w:type="spellStart"/>
      <w:r w:rsidRPr="00074B65">
        <w:rPr>
          <w:rFonts w:ascii="Times New Roman" w:hAnsi="Times New Roman"/>
          <w:iCs/>
          <w:lang w:val="es-ES"/>
        </w:rPr>
        <w:t>nội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dung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là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đúng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sự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thật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. </w:t>
      </w:r>
      <w:proofErr w:type="spellStart"/>
      <w:r w:rsidRPr="00074B65">
        <w:rPr>
          <w:rFonts w:ascii="Times New Roman" w:hAnsi="Times New Roman"/>
          <w:iCs/>
          <w:lang w:val="es-ES"/>
        </w:rPr>
        <w:t>Nếu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có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sự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giả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mạo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, </w:t>
      </w:r>
      <w:proofErr w:type="spellStart"/>
      <w:r w:rsidRPr="00074B65">
        <w:rPr>
          <w:rFonts w:ascii="Times New Roman" w:hAnsi="Times New Roman"/>
          <w:iCs/>
          <w:lang w:val="es-ES"/>
        </w:rPr>
        <w:t>không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đúng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sự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thật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cơ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sở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đăng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ký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xin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chịu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hoàn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toàn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trách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nhiệm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và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sẽ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bị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xử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phạt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theo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quy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định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của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pháp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luật</w:t>
      </w:r>
      <w:proofErr w:type="spellEnd"/>
      <w:r w:rsidRPr="00074B65">
        <w:rPr>
          <w:rFonts w:ascii="Times New Roman" w:hAnsi="Times New Roman"/>
          <w:iCs/>
          <w:lang w:val="es-ES"/>
        </w:rPr>
        <w:t>.</w:t>
      </w:r>
    </w:p>
    <w:p w:rsidR="00BC5C7D" w:rsidRPr="00074B65" w:rsidRDefault="00BC5C7D" w:rsidP="00BC5C7D">
      <w:pPr>
        <w:numPr>
          <w:ilvl w:val="0"/>
          <w:numId w:val="1"/>
        </w:numPr>
        <w:spacing w:line="320" w:lineRule="atLeast"/>
        <w:jc w:val="both"/>
        <w:rPr>
          <w:rFonts w:ascii="Times New Roman" w:hAnsi="Times New Roman"/>
          <w:iCs/>
          <w:lang w:val="es-ES"/>
        </w:rPr>
      </w:pPr>
      <w:proofErr w:type="spellStart"/>
      <w:r w:rsidRPr="00074B65">
        <w:rPr>
          <w:rFonts w:ascii="Times New Roman" w:hAnsi="Times New Roman"/>
          <w:iCs/>
          <w:lang w:val="es-ES"/>
        </w:rPr>
        <w:t>Đảm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bảo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thuốc</w:t>
      </w:r>
      <w:proofErr w:type="spellEnd"/>
      <w:r w:rsidRPr="00074B65">
        <w:rPr>
          <w:rFonts w:ascii="Times New Roman" w:hAnsi="Times New Roman"/>
          <w:iCs/>
          <w:lang w:val="es-ES"/>
        </w:rPr>
        <w:t>/</w:t>
      </w:r>
      <w:proofErr w:type="spellStart"/>
      <w:r w:rsidRPr="00074B65">
        <w:rPr>
          <w:rFonts w:ascii="Times New Roman" w:hAnsi="Times New Roman"/>
          <w:iCs/>
          <w:lang w:val="es-ES"/>
        </w:rPr>
        <w:t>nguyên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liệu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làm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thuốc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được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sản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xuất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thuốc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theo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đúng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hồ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sơ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đăng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ký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đã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nộp</w:t>
      </w:r>
      <w:proofErr w:type="spellEnd"/>
      <w:r w:rsidRPr="00074B65">
        <w:rPr>
          <w:rFonts w:ascii="Times New Roman" w:hAnsi="Times New Roman"/>
          <w:iCs/>
          <w:lang w:val="es-ES"/>
        </w:rPr>
        <w:t>.</w:t>
      </w:r>
    </w:p>
    <w:p w:rsidR="00BC5C7D" w:rsidRPr="00074B65" w:rsidRDefault="00BC5C7D" w:rsidP="00BC5C7D">
      <w:pPr>
        <w:numPr>
          <w:ilvl w:val="0"/>
          <w:numId w:val="1"/>
        </w:numPr>
        <w:spacing w:line="320" w:lineRule="atLeast"/>
        <w:jc w:val="both"/>
        <w:rPr>
          <w:rFonts w:ascii="Times New Roman" w:hAnsi="Times New Roman"/>
          <w:iCs/>
          <w:lang w:val="es-ES"/>
        </w:rPr>
      </w:pPr>
      <w:proofErr w:type="spellStart"/>
      <w:r w:rsidRPr="00074B65">
        <w:rPr>
          <w:rFonts w:ascii="Times New Roman" w:hAnsi="Times New Roman"/>
          <w:iCs/>
          <w:lang w:val="es-ES"/>
        </w:rPr>
        <w:t>Thuốc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nhập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khẩu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khi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đăng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ký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lưu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hành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tại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Việt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Nam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</w:rPr>
        <w:t>có</w:t>
      </w:r>
      <w:proofErr w:type="spellEnd"/>
      <w:r w:rsidRPr="00074B65">
        <w:rPr>
          <w:rFonts w:ascii="Times New Roman" w:hAnsi="Times New Roman"/>
        </w:rPr>
        <w:t xml:space="preserve"> </w:t>
      </w:r>
      <w:proofErr w:type="spellStart"/>
      <w:r w:rsidRPr="00074B65">
        <w:rPr>
          <w:rFonts w:ascii="Times New Roman" w:hAnsi="Times New Roman"/>
        </w:rPr>
        <w:t>cùng</w:t>
      </w:r>
      <w:proofErr w:type="spellEnd"/>
      <w:r w:rsidRPr="00074B65">
        <w:rPr>
          <w:rFonts w:ascii="Times New Roman" w:hAnsi="Times New Roman"/>
        </w:rPr>
        <w:t xml:space="preserve"> </w:t>
      </w:r>
      <w:proofErr w:type="spellStart"/>
      <w:r w:rsidRPr="00074B65">
        <w:rPr>
          <w:rFonts w:ascii="Times New Roman" w:hAnsi="Times New Roman"/>
        </w:rPr>
        <w:t>tiêu</w:t>
      </w:r>
      <w:proofErr w:type="spellEnd"/>
      <w:r w:rsidRPr="00074B65">
        <w:rPr>
          <w:rFonts w:ascii="Times New Roman" w:hAnsi="Times New Roman"/>
        </w:rPr>
        <w:t xml:space="preserve"> </w:t>
      </w:r>
      <w:proofErr w:type="spellStart"/>
      <w:r w:rsidRPr="00074B65">
        <w:rPr>
          <w:rFonts w:ascii="Times New Roman" w:hAnsi="Times New Roman"/>
        </w:rPr>
        <w:t>chuẩn</w:t>
      </w:r>
      <w:proofErr w:type="spellEnd"/>
      <w:r w:rsidRPr="00074B65">
        <w:rPr>
          <w:rFonts w:ascii="Times New Roman" w:hAnsi="Times New Roman"/>
        </w:rPr>
        <w:t xml:space="preserve"> </w:t>
      </w:r>
      <w:proofErr w:type="spellStart"/>
      <w:r w:rsidRPr="00074B65">
        <w:rPr>
          <w:rFonts w:ascii="Times New Roman" w:hAnsi="Times New Roman"/>
        </w:rPr>
        <w:t>thành</w:t>
      </w:r>
      <w:proofErr w:type="spellEnd"/>
      <w:r w:rsidRPr="00074B65">
        <w:rPr>
          <w:rFonts w:ascii="Times New Roman" w:hAnsi="Times New Roman"/>
        </w:rPr>
        <w:t xml:space="preserve"> </w:t>
      </w:r>
      <w:proofErr w:type="spellStart"/>
      <w:r w:rsidRPr="00074B65">
        <w:rPr>
          <w:rFonts w:ascii="Times New Roman" w:hAnsi="Times New Roman"/>
        </w:rPr>
        <w:t>phẩm</w:t>
      </w:r>
      <w:proofErr w:type="spellEnd"/>
      <w:r w:rsidRPr="00074B65">
        <w:rPr>
          <w:rFonts w:ascii="Times New Roman" w:hAnsi="Times New Roman"/>
        </w:rPr>
        <w:t xml:space="preserve">; </w:t>
      </w:r>
      <w:proofErr w:type="spellStart"/>
      <w:r w:rsidRPr="00074B65">
        <w:rPr>
          <w:rFonts w:ascii="Times New Roman" w:hAnsi="Times New Roman"/>
        </w:rPr>
        <w:t>tiêu</w:t>
      </w:r>
      <w:proofErr w:type="spellEnd"/>
      <w:r w:rsidRPr="00074B65">
        <w:rPr>
          <w:rFonts w:ascii="Times New Roman" w:hAnsi="Times New Roman"/>
        </w:rPr>
        <w:t xml:space="preserve"> </w:t>
      </w:r>
      <w:proofErr w:type="spellStart"/>
      <w:r w:rsidRPr="00074B65">
        <w:rPr>
          <w:rFonts w:ascii="Times New Roman" w:hAnsi="Times New Roman"/>
        </w:rPr>
        <w:t>chuẩn</w:t>
      </w:r>
      <w:proofErr w:type="spellEnd"/>
      <w:r w:rsidRPr="00074B65">
        <w:rPr>
          <w:rFonts w:ascii="Times New Roman" w:hAnsi="Times New Roman"/>
        </w:rPr>
        <w:t xml:space="preserve"> </w:t>
      </w:r>
      <w:proofErr w:type="spellStart"/>
      <w:r w:rsidRPr="00074B65">
        <w:rPr>
          <w:rFonts w:ascii="Times New Roman" w:hAnsi="Times New Roman"/>
        </w:rPr>
        <w:t>dược</w:t>
      </w:r>
      <w:proofErr w:type="spellEnd"/>
      <w:r w:rsidRPr="00074B65">
        <w:rPr>
          <w:rFonts w:ascii="Times New Roman" w:hAnsi="Times New Roman"/>
        </w:rPr>
        <w:t xml:space="preserve"> </w:t>
      </w:r>
      <w:proofErr w:type="spellStart"/>
      <w:r w:rsidRPr="00074B65">
        <w:rPr>
          <w:rFonts w:ascii="Times New Roman" w:hAnsi="Times New Roman"/>
        </w:rPr>
        <w:t>chấ</w:t>
      </w:r>
      <w:r>
        <w:rPr>
          <w:rFonts w:ascii="Times New Roman" w:hAnsi="Times New Roman"/>
        </w:rPr>
        <w:t>t</w:t>
      </w:r>
      <w:proofErr w:type="spellEnd"/>
      <w:r w:rsidRPr="00074B65">
        <w:rPr>
          <w:rFonts w:ascii="Times New Roman" w:hAnsi="Times New Roman"/>
        </w:rPr>
        <w:t xml:space="preserve">; </w:t>
      </w:r>
      <w:proofErr w:type="spellStart"/>
      <w:r w:rsidRPr="00074B65">
        <w:rPr>
          <w:rFonts w:ascii="Times New Roman" w:hAnsi="Times New Roman"/>
        </w:rPr>
        <w:t>tên</w:t>
      </w:r>
      <w:proofErr w:type="spellEnd"/>
      <w:r w:rsidRPr="00074B65">
        <w:rPr>
          <w:rFonts w:ascii="Times New Roman" w:hAnsi="Times New Roman"/>
        </w:rPr>
        <w:t xml:space="preserve">, </w:t>
      </w:r>
      <w:proofErr w:type="spellStart"/>
      <w:r w:rsidRPr="00074B65">
        <w:rPr>
          <w:rFonts w:ascii="Times New Roman" w:hAnsi="Times New Roman"/>
        </w:rPr>
        <w:t>địa</w:t>
      </w:r>
      <w:proofErr w:type="spellEnd"/>
      <w:r w:rsidRPr="00074B65">
        <w:rPr>
          <w:rFonts w:ascii="Times New Roman" w:hAnsi="Times New Roman"/>
        </w:rPr>
        <w:t xml:space="preserve"> </w:t>
      </w:r>
      <w:proofErr w:type="spellStart"/>
      <w:r w:rsidRPr="00074B65">
        <w:rPr>
          <w:rFonts w:ascii="Times New Roman" w:hAnsi="Times New Roman"/>
        </w:rPr>
        <w:t>chỉ</w:t>
      </w:r>
      <w:proofErr w:type="spellEnd"/>
      <w:r w:rsidRPr="00074B65">
        <w:rPr>
          <w:rFonts w:ascii="Times New Roman" w:hAnsi="Times New Roman"/>
        </w:rPr>
        <w:t xml:space="preserve"> </w:t>
      </w:r>
      <w:proofErr w:type="spellStart"/>
      <w:r w:rsidRPr="00074B65">
        <w:rPr>
          <w:rFonts w:ascii="Times New Roman" w:hAnsi="Times New Roman"/>
        </w:rPr>
        <w:t>cơ</w:t>
      </w:r>
      <w:proofErr w:type="spellEnd"/>
      <w:r w:rsidRPr="00074B65">
        <w:rPr>
          <w:rFonts w:ascii="Times New Roman" w:hAnsi="Times New Roman"/>
        </w:rPr>
        <w:t xml:space="preserve"> </w:t>
      </w:r>
      <w:proofErr w:type="spellStart"/>
      <w:r w:rsidRPr="00074B65">
        <w:rPr>
          <w:rFonts w:ascii="Times New Roman" w:hAnsi="Times New Roman"/>
        </w:rPr>
        <w:t>sở</w:t>
      </w:r>
      <w:proofErr w:type="spellEnd"/>
      <w:r w:rsidRPr="00074B65">
        <w:rPr>
          <w:rFonts w:ascii="Times New Roman" w:hAnsi="Times New Roman"/>
        </w:rPr>
        <w:t xml:space="preserve"> </w:t>
      </w:r>
      <w:proofErr w:type="spellStart"/>
      <w:r w:rsidRPr="00074B65">
        <w:rPr>
          <w:rFonts w:ascii="Times New Roman" w:hAnsi="Times New Roman"/>
        </w:rPr>
        <w:t>sản</w:t>
      </w:r>
      <w:proofErr w:type="spellEnd"/>
      <w:r w:rsidRPr="00074B65">
        <w:rPr>
          <w:rFonts w:ascii="Times New Roman" w:hAnsi="Times New Roman"/>
        </w:rPr>
        <w:t xml:space="preserve"> </w:t>
      </w:r>
      <w:proofErr w:type="spellStart"/>
      <w:r w:rsidRPr="00074B65">
        <w:rPr>
          <w:rFonts w:ascii="Times New Roman" w:hAnsi="Times New Roman"/>
        </w:rPr>
        <w:t>xuất</w:t>
      </w:r>
      <w:proofErr w:type="spellEnd"/>
      <w:r w:rsidRPr="00074B65">
        <w:rPr>
          <w:rFonts w:ascii="Times New Roman" w:hAnsi="Times New Roman"/>
        </w:rPr>
        <w:t xml:space="preserve"> </w:t>
      </w:r>
      <w:proofErr w:type="spellStart"/>
      <w:r w:rsidRPr="00074B65">
        <w:rPr>
          <w:rFonts w:ascii="Times New Roman" w:hAnsi="Times New Roman"/>
        </w:rPr>
        <w:t>dược</w:t>
      </w:r>
      <w:proofErr w:type="spellEnd"/>
      <w:r w:rsidRPr="00074B65">
        <w:rPr>
          <w:rFonts w:ascii="Times New Roman" w:hAnsi="Times New Roman"/>
        </w:rPr>
        <w:t xml:space="preserve"> </w:t>
      </w:r>
      <w:proofErr w:type="spellStart"/>
      <w:r w:rsidRPr="00074B65">
        <w:rPr>
          <w:rFonts w:ascii="Times New Roman" w:hAnsi="Times New Roman"/>
        </w:rPr>
        <w:t>chấ</w:t>
      </w:r>
      <w:r>
        <w:rPr>
          <w:rFonts w:ascii="Times New Roman" w:hAnsi="Times New Roman"/>
        </w:rPr>
        <w:t>t</w:t>
      </w:r>
      <w:proofErr w:type="spellEnd"/>
      <w:r w:rsidRPr="00074B65">
        <w:rPr>
          <w:rFonts w:ascii="Times New Roman" w:hAnsi="Times New Roman"/>
        </w:rPr>
        <w:t xml:space="preserve"> </w:t>
      </w:r>
      <w:proofErr w:type="spellStart"/>
      <w:r w:rsidRPr="00074B65">
        <w:rPr>
          <w:rFonts w:ascii="Times New Roman" w:hAnsi="Times New Roman"/>
        </w:rPr>
        <w:t>với</w:t>
      </w:r>
      <w:proofErr w:type="spellEnd"/>
      <w:r w:rsidRPr="00074B65">
        <w:rPr>
          <w:rFonts w:ascii="Times New Roman" w:hAnsi="Times New Roman"/>
        </w:rPr>
        <w:t xml:space="preserve"> </w:t>
      </w:r>
      <w:proofErr w:type="spellStart"/>
      <w:r w:rsidRPr="00074B65">
        <w:rPr>
          <w:rFonts w:ascii="Times New Roman" w:hAnsi="Times New Roman"/>
        </w:rPr>
        <w:t>thuốc</w:t>
      </w:r>
      <w:proofErr w:type="spellEnd"/>
      <w:r w:rsidRPr="00074B65">
        <w:rPr>
          <w:rFonts w:ascii="Times New Roman" w:hAnsi="Times New Roman"/>
        </w:rPr>
        <w:t xml:space="preserve"> </w:t>
      </w:r>
      <w:proofErr w:type="spellStart"/>
      <w:r w:rsidRPr="00074B65">
        <w:rPr>
          <w:rFonts w:ascii="Times New Roman" w:hAnsi="Times New Roman"/>
        </w:rPr>
        <w:t>lưu</w:t>
      </w:r>
      <w:proofErr w:type="spellEnd"/>
      <w:r w:rsidRPr="00074B65">
        <w:rPr>
          <w:rFonts w:ascii="Times New Roman" w:hAnsi="Times New Roman"/>
        </w:rPr>
        <w:t xml:space="preserve"> </w:t>
      </w:r>
      <w:proofErr w:type="spellStart"/>
      <w:r w:rsidRPr="00074B65">
        <w:rPr>
          <w:rFonts w:ascii="Times New Roman" w:hAnsi="Times New Roman"/>
        </w:rPr>
        <w:t>hành</w:t>
      </w:r>
      <w:proofErr w:type="spellEnd"/>
      <w:r w:rsidRPr="00074B65">
        <w:rPr>
          <w:rFonts w:ascii="Times New Roman" w:hAnsi="Times New Roman"/>
        </w:rPr>
        <w:t xml:space="preserve"> </w:t>
      </w:r>
      <w:proofErr w:type="spellStart"/>
      <w:r w:rsidRPr="00074B65">
        <w:rPr>
          <w:rFonts w:ascii="Times New Roman" w:hAnsi="Times New Roman"/>
        </w:rPr>
        <w:t>tại</w:t>
      </w:r>
      <w:proofErr w:type="spellEnd"/>
      <w:r w:rsidRPr="00074B65">
        <w:rPr>
          <w:rFonts w:ascii="Times New Roman" w:hAnsi="Times New Roman"/>
        </w:rPr>
        <w:t xml:space="preserve"> </w:t>
      </w:r>
      <w:proofErr w:type="spellStart"/>
      <w:r w:rsidRPr="00074B65">
        <w:rPr>
          <w:rFonts w:ascii="Times New Roman" w:hAnsi="Times New Roman"/>
        </w:rPr>
        <w:t>nước</w:t>
      </w:r>
      <w:proofErr w:type="spellEnd"/>
      <w:r w:rsidRPr="00074B65">
        <w:rPr>
          <w:rFonts w:ascii="Times New Roman" w:hAnsi="Times New Roman"/>
        </w:rPr>
        <w:t xml:space="preserve"> </w:t>
      </w:r>
      <w:proofErr w:type="spellStart"/>
      <w:r w:rsidRPr="00074B65">
        <w:rPr>
          <w:rFonts w:ascii="Times New Roman" w:hAnsi="Times New Roman"/>
        </w:rPr>
        <w:t>sở</w:t>
      </w:r>
      <w:proofErr w:type="spellEnd"/>
      <w:r w:rsidRPr="00074B65">
        <w:rPr>
          <w:rFonts w:ascii="Times New Roman" w:hAnsi="Times New Roman"/>
        </w:rPr>
        <w:t xml:space="preserve"> </w:t>
      </w:r>
      <w:proofErr w:type="spellStart"/>
      <w:r w:rsidRPr="00074B65">
        <w:rPr>
          <w:rFonts w:ascii="Times New Roman" w:hAnsi="Times New Roman"/>
        </w:rPr>
        <w:t>tại</w:t>
      </w:r>
      <w:proofErr w:type="spellEnd"/>
      <w:r w:rsidRPr="00074B65">
        <w:rPr>
          <w:rFonts w:ascii="Times New Roman" w:hAnsi="Times New Roman"/>
        </w:rPr>
        <w:t xml:space="preserve"> </w:t>
      </w:r>
      <w:proofErr w:type="spellStart"/>
      <w:r w:rsidRPr="00074B65">
        <w:rPr>
          <w:rFonts w:ascii="Times New Roman" w:hAnsi="Times New Roman"/>
        </w:rPr>
        <w:t>thể</w:t>
      </w:r>
      <w:proofErr w:type="spellEnd"/>
      <w:r w:rsidRPr="00074B65">
        <w:rPr>
          <w:rFonts w:ascii="Times New Roman" w:hAnsi="Times New Roman"/>
        </w:rPr>
        <w:t xml:space="preserve"> </w:t>
      </w:r>
      <w:proofErr w:type="spellStart"/>
      <w:r w:rsidRPr="00074B65">
        <w:rPr>
          <w:rFonts w:ascii="Times New Roman" w:hAnsi="Times New Roman"/>
        </w:rPr>
        <w:t>hiện</w:t>
      </w:r>
      <w:proofErr w:type="spellEnd"/>
      <w:r w:rsidRPr="00074B65">
        <w:rPr>
          <w:rFonts w:ascii="Times New Roman" w:hAnsi="Times New Roman"/>
        </w:rPr>
        <w:t xml:space="preserve"> </w:t>
      </w:r>
      <w:proofErr w:type="spellStart"/>
      <w:r w:rsidRPr="00074B65">
        <w:rPr>
          <w:rFonts w:ascii="Times New Roman" w:hAnsi="Times New Roman"/>
        </w:rPr>
        <w:t>trên</w:t>
      </w:r>
      <w:proofErr w:type="spellEnd"/>
      <w:r w:rsidRPr="00074B65">
        <w:rPr>
          <w:rFonts w:ascii="Times New Roman" w:hAnsi="Times New Roman"/>
        </w:rPr>
        <w:t xml:space="preserve"> CPP.</w:t>
      </w:r>
    </w:p>
    <w:p w:rsidR="00BC5C7D" w:rsidRPr="00074B65" w:rsidRDefault="00BC5C7D" w:rsidP="00BC5C7D">
      <w:pPr>
        <w:numPr>
          <w:ilvl w:val="0"/>
          <w:numId w:val="1"/>
        </w:numPr>
        <w:spacing w:line="320" w:lineRule="atLeast"/>
        <w:jc w:val="both"/>
        <w:rPr>
          <w:rFonts w:ascii="Times New Roman" w:hAnsi="Times New Roman"/>
          <w:iCs/>
          <w:lang w:val="es-ES"/>
        </w:rPr>
      </w:pPr>
      <w:proofErr w:type="spellStart"/>
      <w:r w:rsidRPr="00074B65">
        <w:rPr>
          <w:rFonts w:ascii="Times New Roman" w:hAnsi="Times New Roman"/>
          <w:iCs/>
          <w:lang w:val="es-ES"/>
        </w:rPr>
        <w:t>Đăng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ký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thay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đổi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, </w:t>
      </w:r>
      <w:proofErr w:type="spellStart"/>
      <w:r w:rsidRPr="00074B65">
        <w:rPr>
          <w:rFonts w:ascii="Times New Roman" w:hAnsi="Times New Roman"/>
          <w:iCs/>
          <w:lang w:val="es-ES"/>
        </w:rPr>
        <w:t>bổ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sung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theo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quy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định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sau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khi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>
        <w:rPr>
          <w:rFonts w:ascii="Times New Roman" w:hAnsi="Times New Roman"/>
          <w:iCs/>
          <w:lang w:val="es-ES"/>
        </w:rPr>
        <w:t>vắc</w:t>
      </w:r>
      <w:proofErr w:type="spellEnd"/>
      <w:r>
        <w:rPr>
          <w:rFonts w:ascii="Times New Roman" w:hAnsi="Times New Roman"/>
          <w:iCs/>
          <w:lang w:val="es-ES"/>
        </w:rPr>
        <w:t xml:space="preserve"> </w:t>
      </w:r>
      <w:proofErr w:type="spellStart"/>
      <w:r>
        <w:rPr>
          <w:rFonts w:ascii="Times New Roman" w:hAnsi="Times New Roman"/>
          <w:iCs/>
          <w:lang w:val="es-ES"/>
        </w:rPr>
        <w:t>xin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đã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được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gia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hạn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giấy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đăng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ký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lưu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hành</w:t>
      </w:r>
      <w:proofErr w:type="spellEnd"/>
      <w:r w:rsidRPr="00074B65">
        <w:rPr>
          <w:rFonts w:ascii="Times New Roman" w:hAnsi="Times New Roman"/>
          <w:iCs/>
          <w:lang w:val="es-ES"/>
        </w:rPr>
        <w:t>.</w:t>
      </w:r>
    </w:p>
    <w:p w:rsidR="00BC5C7D" w:rsidRPr="00074B65" w:rsidRDefault="00BC5C7D" w:rsidP="00BC5C7D">
      <w:pPr>
        <w:numPr>
          <w:ilvl w:val="0"/>
          <w:numId w:val="1"/>
        </w:numPr>
        <w:tabs>
          <w:tab w:val="left" w:pos="4962"/>
        </w:tabs>
        <w:spacing w:line="320" w:lineRule="atLeast"/>
        <w:jc w:val="both"/>
        <w:rPr>
          <w:rFonts w:ascii="Times New Roman" w:hAnsi="Times New Roman"/>
          <w:iCs/>
          <w:lang w:val="es-ES"/>
        </w:rPr>
      </w:pPr>
      <w:proofErr w:type="spellStart"/>
      <w:r w:rsidRPr="00074B65">
        <w:rPr>
          <w:rFonts w:ascii="Times New Roman" w:hAnsi="Times New Roman"/>
          <w:iCs/>
          <w:lang w:val="es-ES"/>
        </w:rPr>
        <w:t>Chịu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trách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nhiệm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hoàn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toàn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về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sở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hữu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trí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tuệ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liên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quan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đến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>
        <w:rPr>
          <w:rFonts w:ascii="Times New Roman" w:hAnsi="Times New Roman"/>
          <w:iCs/>
          <w:lang w:val="es-ES"/>
        </w:rPr>
        <w:t>vắc</w:t>
      </w:r>
      <w:proofErr w:type="spellEnd"/>
      <w:r>
        <w:rPr>
          <w:rFonts w:ascii="Times New Roman" w:hAnsi="Times New Roman"/>
          <w:iCs/>
          <w:lang w:val="es-ES"/>
        </w:rPr>
        <w:t xml:space="preserve"> </w:t>
      </w:r>
      <w:proofErr w:type="spellStart"/>
      <w:r>
        <w:rPr>
          <w:rFonts w:ascii="Times New Roman" w:hAnsi="Times New Roman"/>
          <w:iCs/>
          <w:lang w:val="es-ES"/>
        </w:rPr>
        <w:t>xin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đăng</w:t>
      </w:r>
      <w:proofErr w:type="spellEnd"/>
      <w:r w:rsidRPr="00074B65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074B65">
        <w:rPr>
          <w:rFonts w:ascii="Times New Roman" w:hAnsi="Times New Roman"/>
          <w:iCs/>
          <w:lang w:val="es-ES"/>
        </w:rPr>
        <w:t>ký</w:t>
      </w:r>
      <w:proofErr w:type="spellEnd"/>
      <w:r w:rsidRPr="00074B65">
        <w:rPr>
          <w:rFonts w:ascii="Times New Roman" w:hAnsi="Times New Roman"/>
          <w:iCs/>
          <w:lang w:val="es-ES"/>
        </w:rPr>
        <w:t>.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5854"/>
      </w:tblGrid>
      <w:tr w:rsidR="00BC5C7D" w:rsidRPr="00074B65" w:rsidTr="00EB36A0">
        <w:tc>
          <w:tcPr>
            <w:tcW w:w="3686" w:type="dxa"/>
          </w:tcPr>
          <w:p w:rsidR="00BC5C7D" w:rsidRPr="00074B65" w:rsidRDefault="00BC5C7D" w:rsidP="00EB36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54" w:type="dxa"/>
          </w:tcPr>
          <w:p w:rsidR="00BC5C7D" w:rsidRPr="00074B65" w:rsidRDefault="00BC5C7D" w:rsidP="00EB36A0">
            <w:pPr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074B65">
              <w:rPr>
                <w:rFonts w:ascii="Times New Roman" w:hAnsi="Times New Roman"/>
                <w:i/>
              </w:rPr>
              <w:t>Ngày</w:t>
            </w:r>
            <w:proofErr w:type="spellEnd"/>
            <w:r w:rsidRPr="00074B65">
              <w:rPr>
                <w:rFonts w:ascii="Times New Roman" w:hAnsi="Times New Roman"/>
                <w:i/>
              </w:rPr>
              <w:t xml:space="preserve">... </w:t>
            </w:r>
            <w:proofErr w:type="spellStart"/>
            <w:r w:rsidRPr="00074B65">
              <w:rPr>
                <w:rFonts w:ascii="Times New Roman" w:hAnsi="Times New Roman"/>
                <w:i/>
              </w:rPr>
              <w:t>tháng</w:t>
            </w:r>
            <w:proofErr w:type="spellEnd"/>
            <w:r w:rsidRPr="00074B65">
              <w:rPr>
                <w:rFonts w:ascii="Times New Roman" w:hAnsi="Times New Roman"/>
                <w:i/>
              </w:rPr>
              <w:t xml:space="preserve">... </w:t>
            </w:r>
            <w:proofErr w:type="spellStart"/>
            <w:r w:rsidRPr="00074B65">
              <w:rPr>
                <w:rFonts w:ascii="Times New Roman" w:hAnsi="Times New Roman"/>
                <w:i/>
              </w:rPr>
              <w:t>năm</w:t>
            </w:r>
            <w:proofErr w:type="spellEnd"/>
            <w:r w:rsidRPr="00074B65">
              <w:rPr>
                <w:rFonts w:ascii="Times New Roman" w:hAnsi="Times New Roman"/>
                <w:i/>
              </w:rPr>
              <w:t>.....</w:t>
            </w:r>
          </w:p>
          <w:p w:rsidR="00BC5C7D" w:rsidRPr="00AA638C" w:rsidRDefault="00BC5C7D" w:rsidP="00EB36A0">
            <w:pPr>
              <w:jc w:val="center"/>
              <w:rPr>
                <w:rFonts w:ascii="Times New Roman" w:hAnsi="Times New Roman"/>
                <w:b/>
              </w:rPr>
            </w:pPr>
            <w:ins w:id="6" w:author="DELL" w:date="2021-05-12T11:09:00Z">
              <w:r w:rsidRPr="00AA638C">
                <w:rPr>
                  <w:rFonts w:ascii="Times New Roman" w:hAnsi="Times New Roman"/>
                  <w:b/>
                  <w:lang w:val="pt-BR"/>
                </w:rPr>
                <w:t xml:space="preserve">Đại diện </w:t>
              </w:r>
              <w:r w:rsidRPr="00AA638C">
                <w:rPr>
                  <w:rFonts w:ascii="Times New Roman" w:hAnsi="Times New Roman"/>
                  <w:b/>
                  <w:lang w:val="vi-VN"/>
                </w:rPr>
                <w:t xml:space="preserve">theo pháp luật </w:t>
              </w:r>
            </w:ins>
            <w:del w:id="7" w:author="DELL" w:date="2021-05-12T11:09:00Z">
              <w:r w:rsidRPr="00AA638C" w:rsidDel="00E02BED">
                <w:rPr>
                  <w:rFonts w:ascii="Times New Roman" w:hAnsi="Times New Roman"/>
                  <w:b/>
                  <w:lang w:val="pt-BR"/>
                </w:rPr>
                <w:delText xml:space="preserve">Đại diện hợp pháp </w:delText>
              </w:r>
            </w:del>
            <w:r w:rsidRPr="00AA638C">
              <w:rPr>
                <w:rFonts w:ascii="Times New Roman" w:hAnsi="Times New Roman"/>
                <w:b/>
                <w:lang w:val="pt-BR"/>
              </w:rPr>
              <w:t>của</w:t>
            </w:r>
            <w:r w:rsidRPr="00AA638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A638C">
              <w:rPr>
                <w:rFonts w:ascii="Times New Roman" w:hAnsi="Times New Roman"/>
                <w:b/>
              </w:rPr>
              <w:t>cơ</w:t>
            </w:r>
            <w:proofErr w:type="spellEnd"/>
            <w:r w:rsidRPr="00AA638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A638C">
              <w:rPr>
                <w:rFonts w:ascii="Times New Roman" w:hAnsi="Times New Roman"/>
                <w:b/>
              </w:rPr>
              <w:t>sở</w:t>
            </w:r>
            <w:proofErr w:type="spellEnd"/>
            <w:r w:rsidRPr="00AA638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A638C">
              <w:rPr>
                <w:rFonts w:ascii="Times New Roman" w:hAnsi="Times New Roman"/>
                <w:b/>
              </w:rPr>
              <w:t>đăng</w:t>
            </w:r>
            <w:proofErr w:type="spellEnd"/>
            <w:r w:rsidRPr="00AA638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A638C">
              <w:rPr>
                <w:rFonts w:ascii="Times New Roman" w:hAnsi="Times New Roman"/>
                <w:b/>
              </w:rPr>
              <w:t>ký</w:t>
            </w:r>
            <w:proofErr w:type="spellEnd"/>
            <w:r w:rsidRPr="00AA638C">
              <w:rPr>
                <w:rFonts w:ascii="Times New Roman" w:hAnsi="Times New Roman"/>
                <w:b/>
              </w:rPr>
              <w:t xml:space="preserve"> </w:t>
            </w:r>
          </w:p>
          <w:p w:rsidR="00BC5C7D" w:rsidRPr="00074B65" w:rsidRDefault="00BC5C7D" w:rsidP="00EB36A0">
            <w:pPr>
              <w:jc w:val="center"/>
              <w:rPr>
                <w:rFonts w:ascii="Times New Roman" w:hAnsi="Times New Roman"/>
                <w:i/>
              </w:rPr>
            </w:pPr>
            <w:r w:rsidRPr="00074B65">
              <w:rPr>
                <w:rFonts w:ascii="Times New Roman" w:hAnsi="Times New Roman"/>
                <w:i/>
              </w:rPr>
              <w:t>(</w:t>
            </w:r>
            <w:proofErr w:type="spellStart"/>
            <w:r w:rsidRPr="00074B65">
              <w:rPr>
                <w:rFonts w:ascii="Times New Roman" w:hAnsi="Times New Roman"/>
                <w:i/>
              </w:rPr>
              <w:t>Ký</w:t>
            </w:r>
            <w:proofErr w:type="spellEnd"/>
            <w:r w:rsidRPr="00074B6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074B65">
              <w:rPr>
                <w:rFonts w:ascii="Times New Roman" w:hAnsi="Times New Roman"/>
                <w:i/>
              </w:rPr>
              <w:t>trực</w:t>
            </w:r>
            <w:proofErr w:type="spellEnd"/>
            <w:r w:rsidRPr="00074B6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074B65">
              <w:rPr>
                <w:rFonts w:ascii="Times New Roman" w:hAnsi="Times New Roman"/>
                <w:i/>
              </w:rPr>
              <w:t>tiếp</w:t>
            </w:r>
            <w:proofErr w:type="spellEnd"/>
            <w:r w:rsidRPr="00074B65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074B65">
              <w:rPr>
                <w:rFonts w:ascii="Times New Roman" w:hAnsi="Times New Roman"/>
                <w:i/>
              </w:rPr>
              <w:t>ghi</w:t>
            </w:r>
            <w:proofErr w:type="spellEnd"/>
            <w:r w:rsidRPr="00074B6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074B65">
              <w:rPr>
                <w:rFonts w:ascii="Times New Roman" w:hAnsi="Times New Roman"/>
                <w:i/>
              </w:rPr>
              <w:t>rõ</w:t>
            </w:r>
            <w:proofErr w:type="spellEnd"/>
            <w:r w:rsidRPr="00074B6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074B65">
              <w:rPr>
                <w:rFonts w:ascii="Times New Roman" w:hAnsi="Times New Roman"/>
                <w:i/>
              </w:rPr>
              <w:t>họ</w:t>
            </w:r>
            <w:proofErr w:type="spellEnd"/>
            <w:r w:rsidRPr="00074B6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074B65">
              <w:rPr>
                <w:rFonts w:ascii="Times New Roman" w:hAnsi="Times New Roman"/>
                <w:i/>
              </w:rPr>
              <w:t>tên,chức</w:t>
            </w:r>
            <w:proofErr w:type="spellEnd"/>
            <w:r w:rsidRPr="00074B6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074B65">
              <w:rPr>
                <w:rFonts w:ascii="Times New Roman" w:hAnsi="Times New Roman"/>
                <w:i/>
              </w:rPr>
              <w:t>danh</w:t>
            </w:r>
            <w:proofErr w:type="spellEnd"/>
            <w:r w:rsidRPr="00074B65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074B65">
              <w:rPr>
                <w:rFonts w:ascii="Times New Roman" w:hAnsi="Times New Roman"/>
                <w:i/>
              </w:rPr>
              <w:t>đóng</w:t>
            </w:r>
            <w:proofErr w:type="spellEnd"/>
            <w:r w:rsidRPr="00074B6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074B65">
              <w:rPr>
                <w:rFonts w:ascii="Times New Roman" w:hAnsi="Times New Roman"/>
                <w:i/>
              </w:rPr>
              <w:t>dấu</w:t>
            </w:r>
            <w:proofErr w:type="spellEnd"/>
            <w:r w:rsidRPr="00074B65">
              <w:rPr>
                <w:rFonts w:ascii="Times New Roman" w:hAnsi="Times New Roman"/>
                <w:i/>
              </w:rPr>
              <w:t>)</w:t>
            </w:r>
          </w:p>
        </w:tc>
      </w:tr>
    </w:tbl>
    <w:p w:rsidR="00BC5C7D" w:rsidRPr="00074B65" w:rsidRDefault="00BC5C7D" w:rsidP="00BC5C7D">
      <w:pPr>
        <w:spacing w:line="320" w:lineRule="atLeast"/>
        <w:jc w:val="both"/>
        <w:rPr>
          <w:rFonts w:ascii="Times New Roman" w:hAnsi="Times New Roman"/>
          <w:i/>
          <w:iCs/>
          <w:strike/>
        </w:rPr>
      </w:pPr>
    </w:p>
    <w:p w:rsidR="00BC5C7D" w:rsidRPr="00EC09F1" w:rsidRDefault="00BC5C7D" w:rsidP="00BC5C7D">
      <w:pPr>
        <w:spacing w:before="60"/>
        <w:jc w:val="center"/>
        <w:rPr>
          <w:rFonts w:ascii="Times New Roman" w:eastAsia="Calibri" w:hAnsi="Times New Roman"/>
          <w:b/>
          <w:iCs/>
          <w:lang w:val="es-ES"/>
        </w:rPr>
      </w:pPr>
      <w:bookmarkStart w:id="8" w:name="_GoBack"/>
      <w:bookmarkEnd w:id="8"/>
      <w:r w:rsidRPr="00FE033F">
        <w:rPr>
          <w:rFonts w:ascii="Times New Roman" w:hAnsi="Times New Roman"/>
          <w:b/>
          <w:sz w:val="26"/>
          <w:szCs w:val="26"/>
        </w:rPr>
        <w:br w:type="column"/>
      </w:r>
      <w:r w:rsidRPr="00EC09F1">
        <w:rPr>
          <w:rFonts w:ascii="Times New Roman" w:eastAsia="Calibri" w:hAnsi="Times New Roman"/>
          <w:b/>
          <w:lang w:val="es-ES"/>
        </w:rPr>
        <w:lastRenderedPageBreak/>
        <w:t>PHỤ LỤC 03E</w:t>
      </w:r>
    </w:p>
    <w:p w:rsidR="00BC5C7D" w:rsidRPr="00EC09F1" w:rsidRDefault="00BC5C7D" w:rsidP="00BC5C7D">
      <w:pPr>
        <w:spacing w:before="120" w:line="320" w:lineRule="atLeast"/>
        <w:jc w:val="center"/>
        <w:rPr>
          <w:rFonts w:ascii="Times New Roman" w:eastAsia="Calibri" w:hAnsi="Times New Roman"/>
          <w:bCs/>
          <w:i/>
          <w:iCs/>
        </w:rPr>
      </w:pPr>
      <w:r w:rsidRPr="00EC09F1">
        <w:rPr>
          <w:rFonts w:ascii="Times New Roman" w:eastAsia="Calibri" w:hAnsi="Times New Roman"/>
          <w:bCs/>
          <w:i/>
          <w:iCs/>
        </w:rPr>
        <w:t xml:space="preserve">(Ban </w:t>
      </w:r>
      <w:proofErr w:type="spellStart"/>
      <w:r w:rsidRPr="00EC09F1">
        <w:rPr>
          <w:rFonts w:ascii="Times New Roman" w:eastAsia="Calibri" w:hAnsi="Times New Roman"/>
          <w:bCs/>
          <w:i/>
          <w:iCs/>
        </w:rPr>
        <w:t>hành</w:t>
      </w:r>
      <w:proofErr w:type="spellEnd"/>
      <w:r w:rsidRPr="00EC09F1">
        <w:rPr>
          <w:rFonts w:ascii="Times New Roman" w:eastAsia="Calibri" w:hAnsi="Times New Roman"/>
          <w:bCs/>
          <w:i/>
          <w:iCs/>
        </w:rPr>
        <w:t xml:space="preserve"> </w:t>
      </w:r>
      <w:proofErr w:type="spellStart"/>
      <w:r w:rsidRPr="00EC09F1">
        <w:rPr>
          <w:rFonts w:ascii="Times New Roman" w:eastAsia="Calibri" w:hAnsi="Times New Roman"/>
          <w:bCs/>
          <w:i/>
          <w:iCs/>
        </w:rPr>
        <w:t>kèm</w:t>
      </w:r>
      <w:proofErr w:type="spellEnd"/>
      <w:r w:rsidRPr="00EC09F1">
        <w:rPr>
          <w:rFonts w:ascii="Times New Roman" w:eastAsia="Calibri" w:hAnsi="Times New Roman"/>
          <w:bCs/>
          <w:i/>
          <w:iCs/>
        </w:rPr>
        <w:t xml:space="preserve"> </w:t>
      </w:r>
      <w:proofErr w:type="spellStart"/>
      <w:r w:rsidRPr="00EC09F1">
        <w:rPr>
          <w:rFonts w:ascii="Times New Roman" w:eastAsia="Calibri" w:hAnsi="Times New Roman"/>
          <w:bCs/>
          <w:i/>
          <w:iCs/>
        </w:rPr>
        <w:t>theo</w:t>
      </w:r>
      <w:proofErr w:type="spellEnd"/>
      <w:r w:rsidRPr="00EC09F1">
        <w:rPr>
          <w:rFonts w:ascii="Times New Roman" w:eastAsia="Calibri" w:hAnsi="Times New Roman"/>
          <w:bCs/>
          <w:i/>
          <w:iCs/>
        </w:rPr>
        <w:t xml:space="preserve"> </w:t>
      </w:r>
      <w:proofErr w:type="spellStart"/>
      <w:r w:rsidRPr="00EC09F1">
        <w:rPr>
          <w:rFonts w:ascii="Times New Roman" w:eastAsia="Calibri" w:hAnsi="Times New Roman"/>
          <w:bCs/>
          <w:i/>
          <w:iCs/>
        </w:rPr>
        <w:t>Thông</w:t>
      </w:r>
      <w:proofErr w:type="spellEnd"/>
      <w:r w:rsidRPr="00EC09F1">
        <w:rPr>
          <w:rFonts w:ascii="Times New Roman" w:eastAsia="Calibri" w:hAnsi="Times New Roman"/>
          <w:bCs/>
          <w:i/>
          <w:iCs/>
        </w:rPr>
        <w:t xml:space="preserve"> </w:t>
      </w:r>
      <w:proofErr w:type="spellStart"/>
      <w:r w:rsidRPr="00EC09F1">
        <w:rPr>
          <w:rFonts w:ascii="Times New Roman" w:eastAsia="Calibri" w:hAnsi="Times New Roman"/>
          <w:bCs/>
          <w:i/>
          <w:iCs/>
        </w:rPr>
        <w:t>tư</w:t>
      </w:r>
      <w:proofErr w:type="spellEnd"/>
      <w:r w:rsidRPr="00EC09F1">
        <w:rPr>
          <w:rFonts w:ascii="Times New Roman" w:eastAsia="Calibri" w:hAnsi="Times New Roman"/>
          <w:bCs/>
          <w:i/>
          <w:iCs/>
        </w:rPr>
        <w:t xml:space="preserve"> </w:t>
      </w:r>
      <w:proofErr w:type="spellStart"/>
      <w:r w:rsidRPr="00EC09F1">
        <w:rPr>
          <w:rFonts w:ascii="Times New Roman" w:eastAsia="Calibri" w:hAnsi="Times New Roman"/>
          <w:bCs/>
          <w:i/>
          <w:iCs/>
        </w:rPr>
        <w:t>số</w:t>
      </w:r>
      <w:proofErr w:type="spellEnd"/>
      <w:r>
        <w:rPr>
          <w:rFonts w:ascii="Times New Roman" w:eastAsia="Calibri" w:hAnsi="Times New Roman"/>
          <w:bCs/>
          <w:i/>
          <w:iCs/>
        </w:rPr>
        <w:t xml:space="preserve"> 11</w:t>
      </w:r>
      <w:r w:rsidRPr="00EC09F1">
        <w:rPr>
          <w:rFonts w:ascii="Times New Roman" w:eastAsia="Calibri" w:hAnsi="Times New Roman"/>
          <w:bCs/>
          <w:i/>
          <w:iCs/>
        </w:rPr>
        <w:t xml:space="preserve">/2021/TT-BYT </w:t>
      </w:r>
      <w:proofErr w:type="spellStart"/>
      <w:r w:rsidRPr="00EC09F1">
        <w:rPr>
          <w:rFonts w:ascii="Times New Roman" w:eastAsia="Calibri" w:hAnsi="Times New Roman"/>
          <w:bCs/>
          <w:i/>
          <w:iCs/>
        </w:rPr>
        <w:t>ngày</w:t>
      </w:r>
      <w:proofErr w:type="spellEnd"/>
      <w:r>
        <w:rPr>
          <w:rFonts w:ascii="Times New Roman" w:eastAsia="Calibri" w:hAnsi="Times New Roman"/>
          <w:bCs/>
          <w:i/>
          <w:iCs/>
        </w:rPr>
        <w:t xml:space="preserve"> 19 </w:t>
      </w:r>
      <w:proofErr w:type="spellStart"/>
      <w:r w:rsidRPr="00EC09F1">
        <w:rPr>
          <w:rFonts w:ascii="Times New Roman" w:eastAsia="Calibri" w:hAnsi="Times New Roman"/>
          <w:bCs/>
          <w:i/>
          <w:iCs/>
        </w:rPr>
        <w:t>tháng</w:t>
      </w:r>
      <w:proofErr w:type="spellEnd"/>
      <w:r w:rsidRPr="00EC09F1">
        <w:rPr>
          <w:rFonts w:ascii="Times New Roman" w:eastAsia="Calibri" w:hAnsi="Times New Roman"/>
          <w:bCs/>
          <w:i/>
          <w:iCs/>
        </w:rPr>
        <w:t xml:space="preserve"> 8 </w:t>
      </w:r>
      <w:proofErr w:type="spellStart"/>
      <w:r w:rsidRPr="00EC09F1">
        <w:rPr>
          <w:rFonts w:ascii="Times New Roman" w:eastAsia="Calibri" w:hAnsi="Times New Roman"/>
          <w:bCs/>
          <w:i/>
          <w:iCs/>
        </w:rPr>
        <w:t>năm</w:t>
      </w:r>
      <w:proofErr w:type="spellEnd"/>
      <w:r w:rsidRPr="00EC09F1">
        <w:rPr>
          <w:rFonts w:ascii="Times New Roman" w:eastAsia="Calibri" w:hAnsi="Times New Roman"/>
          <w:bCs/>
          <w:i/>
          <w:iCs/>
        </w:rPr>
        <w:t xml:space="preserve"> 2021 </w:t>
      </w:r>
      <w:proofErr w:type="spellStart"/>
      <w:r w:rsidRPr="00EC09F1">
        <w:rPr>
          <w:rFonts w:ascii="Times New Roman" w:eastAsia="Calibri" w:hAnsi="Times New Roman"/>
          <w:bCs/>
          <w:i/>
          <w:iCs/>
        </w:rPr>
        <w:t>của</w:t>
      </w:r>
      <w:proofErr w:type="spellEnd"/>
      <w:r w:rsidRPr="00EC09F1">
        <w:rPr>
          <w:rFonts w:ascii="Times New Roman" w:eastAsia="Calibri" w:hAnsi="Times New Roman"/>
          <w:bCs/>
          <w:i/>
          <w:iCs/>
        </w:rPr>
        <w:t xml:space="preserve"> </w:t>
      </w:r>
      <w:proofErr w:type="spellStart"/>
      <w:r w:rsidRPr="00EC09F1">
        <w:rPr>
          <w:rFonts w:ascii="Times New Roman" w:eastAsia="Calibri" w:hAnsi="Times New Roman"/>
          <w:bCs/>
          <w:i/>
          <w:iCs/>
        </w:rPr>
        <w:t>Bộ</w:t>
      </w:r>
      <w:proofErr w:type="spellEnd"/>
      <w:r w:rsidRPr="00EC09F1">
        <w:rPr>
          <w:rFonts w:ascii="Times New Roman" w:eastAsia="Calibri" w:hAnsi="Times New Roman"/>
          <w:bCs/>
          <w:i/>
          <w:iCs/>
        </w:rPr>
        <w:t xml:space="preserve"> </w:t>
      </w:r>
      <w:proofErr w:type="spellStart"/>
      <w:r w:rsidRPr="00EC09F1">
        <w:rPr>
          <w:rFonts w:ascii="Times New Roman" w:eastAsia="Calibri" w:hAnsi="Times New Roman"/>
          <w:bCs/>
          <w:i/>
          <w:iCs/>
        </w:rPr>
        <w:t>trưởng</w:t>
      </w:r>
      <w:proofErr w:type="spellEnd"/>
      <w:r w:rsidRPr="00EC09F1">
        <w:rPr>
          <w:rFonts w:ascii="Times New Roman" w:eastAsia="Calibri" w:hAnsi="Times New Roman"/>
          <w:bCs/>
          <w:i/>
          <w:iCs/>
        </w:rPr>
        <w:t xml:space="preserve"> </w:t>
      </w:r>
      <w:proofErr w:type="spellStart"/>
      <w:r w:rsidRPr="00EC09F1">
        <w:rPr>
          <w:rFonts w:ascii="Times New Roman" w:eastAsia="Calibri" w:hAnsi="Times New Roman"/>
          <w:bCs/>
          <w:i/>
          <w:iCs/>
        </w:rPr>
        <w:t>Bộ</w:t>
      </w:r>
      <w:proofErr w:type="spellEnd"/>
      <w:r w:rsidRPr="00EC09F1">
        <w:rPr>
          <w:rFonts w:ascii="Times New Roman" w:eastAsia="Calibri" w:hAnsi="Times New Roman"/>
          <w:bCs/>
          <w:i/>
          <w:iCs/>
        </w:rPr>
        <w:t xml:space="preserve"> Y </w:t>
      </w:r>
      <w:proofErr w:type="spellStart"/>
      <w:r w:rsidRPr="00EC09F1">
        <w:rPr>
          <w:rFonts w:ascii="Times New Roman" w:eastAsia="Calibri" w:hAnsi="Times New Roman"/>
          <w:bCs/>
          <w:i/>
          <w:iCs/>
        </w:rPr>
        <w:t>tế</w:t>
      </w:r>
      <w:proofErr w:type="spellEnd"/>
      <w:r w:rsidRPr="00EC09F1">
        <w:rPr>
          <w:rFonts w:ascii="Times New Roman" w:eastAsia="Calibri" w:hAnsi="Times New Roman"/>
          <w:bCs/>
          <w:i/>
          <w:iCs/>
        </w:rPr>
        <w:t>)</w:t>
      </w:r>
    </w:p>
    <w:p w:rsidR="00BC5C7D" w:rsidRPr="00EC09F1" w:rsidRDefault="00BC5C7D" w:rsidP="00BC5C7D">
      <w:pPr>
        <w:spacing w:before="60" w:after="200" w:line="276" w:lineRule="auto"/>
        <w:rPr>
          <w:rFonts w:ascii="Times New Roman" w:eastAsia="Calibri" w:hAnsi="Times New Roman"/>
          <w:b/>
          <w:lang w:val="es-ES"/>
        </w:rPr>
      </w:pPr>
      <w:r w:rsidRPr="00EC09F1">
        <w:rPr>
          <w:rFonts w:ascii="Times New Roman" w:eastAsia="Calibri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8405FC" wp14:editId="47E6525D">
                <wp:simplePos x="0" y="0"/>
                <wp:positionH relativeFrom="column">
                  <wp:posOffset>1720215</wp:posOffset>
                </wp:positionH>
                <wp:positionV relativeFrom="paragraph">
                  <wp:posOffset>155575</wp:posOffset>
                </wp:positionV>
                <wp:extent cx="2247900" cy="0"/>
                <wp:effectExtent l="9525" t="9525" r="9525" b="9525"/>
                <wp:wrapNone/>
                <wp:docPr id="41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7" o:spid="_x0000_s1026" type="#_x0000_t32" style="position:absolute;margin-left:135.45pt;margin-top:12.25pt;width:17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wVhIQIAAD4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"/>
            </w:pict>
          </mc:Fallback>
        </mc:AlternateContent>
      </w:r>
    </w:p>
    <w:p w:rsidR="00BC5C7D" w:rsidRPr="00EC09F1" w:rsidRDefault="00BC5C7D" w:rsidP="00BC5C7D">
      <w:pPr>
        <w:spacing w:before="240" w:after="120" w:line="276" w:lineRule="auto"/>
        <w:jc w:val="center"/>
        <w:rPr>
          <w:rFonts w:ascii="Times New Roman" w:eastAsia="Calibri" w:hAnsi="Times New Roman"/>
          <w:b/>
          <w:lang w:val="pt-BR"/>
        </w:rPr>
      </w:pPr>
      <w:r w:rsidRPr="00EC09F1">
        <w:rPr>
          <w:rFonts w:ascii="Times New Roman" w:eastAsia="Calibri" w:hAnsi="Times New Roman"/>
          <w:b/>
          <w:lang w:val="pt-BR"/>
        </w:rPr>
        <w:t xml:space="preserve">ĐƠN ĐĂNG KÝ VẮC XIN CHUYỂN GIAO CÔNG NGHỆ </w:t>
      </w:r>
    </w:p>
    <w:p w:rsidR="00BC5C7D" w:rsidRPr="00EC09F1" w:rsidRDefault="00BC5C7D" w:rsidP="00BC5C7D">
      <w:pPr>
        <w:spacing w:before="60" w:after="120" w:line="276" w:lineRule="auto"/>
        <w:jc w:val="center"/>
        <w:rPr>
          <w:rFonts w:ascii="Times New Roman" w:eastAsia="Calibri" w:hAnsi="Times New Roman"/>
          <w:b/>
          <w:lang w:val="pt-BR"/>
        </w:rPr>
      </w:pPr>
      <w:r w:rsidRPr="00EC09F1">
        <w:rPr>
          <w:rFonts w:ascii="Times New Roman" w:eastAsia="Calibri" w:hAnsi="Times New Roman"/>
          <w:b/>
          <w:lang w:val="pt-BR"/>
        </w:rPr>
        <w:t>(Đăng ký gia hạn)</w:t>
      </w:r>
    </w:p>
    <w:p w:rsidR="00BC5C7D" w:rsidRPr="00EC09F1" w:rsidRDefault="00BC5C7D" w:rsidP="00BC5C7D">
      <w:pPr>
        <w:spacing w:after="60" w:line="276" w:lineRule="auto"/>
        <w:jc w:val="both"/>
        <w:rPr>
          <w:rFonts w:ascii="Times New Roman" w:eastAsia="Calibri" w:hAnsi="Times New Roman"/>
          <w:b/>
          <w:lang w:val="pt-BR"/>
        </w:rPr>
      </w:pPr>
      <w:r w:rsidRPr="00EC09F1">
        <w:rPr>
          <w:rFonts w:ascii="Times New Roman" w:eastAsia="Calibri" w:hAnsi="Times New Roman"/>
          <w:b/>
          <w:bCs/>
          <w:lang w:val="pt-BR"/>
        </w:rPr>
        <w:t xml:space="preserve">A. Chi tiết về </w:t>
      </w:r>
      <w:r w:rsidRPr="00EC09F1">
        <w:rPr>
          <w:rFonts w:ascii="Times New Roman" w:eastAsia="Calibri" w:hAnsi="Times New Roman"/>
          <w:b/>
          <w:lang w:val="pt-BR"/>
        </w:rPr>
        <w:t>vắc xin chuyển giao công nghệ đã được cấp giấy đăng ký lưu hành</w:t>
      </w:r>
    </w:p>
    <w:p w:rsidR="00BC5C7D" w:rsidRPr="00EC09F1" w:rsidRDefault="00BC5C7D" w:rsidP="00BC5C7D">
      <w:pPr>
        <w:spacing w:after="60" w:line="276" w:lineRule="auto"/>
        <w:jc w:val="both"/>
        <w:rPr>
          <w:rFonts w:ascii="Times New Roman" w:eastAsia="Calibri" w:hAnsi="Times New Roman"/>
          <w:b/>
          <w:lang w:val="pt-BR"/>
        </w:rPr>
      </w:pPr>
      <w:r w:rsidRPr="00EC09F1">
        <w:rPr>
          <w:rFonts w:ascii="Times New Roman" w:eastAsia="Calibri" w:hAnsi="Times New Roman"/>
          <w:b/>
          <w:lang w:val="pt-BR"/>
        </w:rPr>
        <w:t xml:space="preserve">1. Cơ sở đăng ký </w:t>
      </w:r>
    </w:p>
    <w:p w:rsidR="00BC5C7D" w:rsidRPr="00EC09F1" w:rsidRDefault="00BC5C7D" w:rsidP="00BC5C7D">
      <w:pPr>
        <w:spacing w:after="60" w:line="320" w:lineRule="atLeast"/>
        <w:ind w:firstLine="720"/>
        <w:jc w:val="both"/>
        <w:rPr>
          <w:rFonts w:ascii="Times New Roman" w:hAnsi="Times New Roman"/>
          <w:lang w:val="pt-BR"/>
        </w:rPr>
      </w:pPr>
      <w:r w:rsidRPr="00EC09F1">
        <w:rPr>
          <w:rFonts w:ascii="Times New Roman" w:hAnsi="Times New Roman"/>
          <w:lang w:val="pt-BR"/>
        </w:rPr>
        <w:t>1.1. Tên cơ sở đăng ký:</w:t>
      </w:r>
    </w:p>
    <w:p w:rsidR="00BC5C7D" w:rsidRPr="00EC09F1" w:rsidRDefault="00BC5C7D" w:rsidP="00BC5C7D">
      <w:pPr>
        <w:spacing w:after="60" w:line="320" w:lineRule="atLeast"/>
        <w:ind w:firstLine="720"/>
        <w:jc w:val="both"/>
        <w:rPr>
          <w:rFonts w:ascii="Times New Roman" w:hAnsi="Times New Roman"/>
          <w:lang w:val="pt-BR"/>
        </w:rPr>
      </w:pPr>
      <w:r w:rsidRPr="00EC09F1">
        <w:rPr>
          <w:rFonts w:ascii="Times New Roman" w:hAnsi="Times New Roman"/>
          <w:lang w:val="pt-BR"/>
        </w:rPr>
        <w:t>1.2. Địa chỉ:</w:t>
      </w:r>
      <w:r w:rsidRPr="00EC09F1">
        <w:rPr>
          <w:rFonts w:ascii="Times New Roman" w:hAnsi="Times New Roman"/>
          <w:lang w:val="pt-BR"/>
        </w:rPr>
        <w:tab/>
      </w:r>
      <w:r w:rsidRPr="00EC09F1">
        <w:rPr>
          <w:rFonts w:ascii="Times New Roman" w:hAnsi="Times New Roman"/>
          <w:lang w:val="pt-BR"/>
        </w:rPr>
        <w:tab/>
      </w:r>
      <w:r w:rsidRPr="00EC09F1">
        <w:rPr>
          <w:rFonts w:ascii="Times New Roman" w:hAnsi="Times New Roman"/>
          <w:lang w:val="pt-BR"/>
        </w:rPr>
        <w:tab/>
      </w:r>
      <w:r w:rsidRPr="00EC09F1">
        <w:rPr>
          <w:rFonts w:ascii="Times New Roman" w:hAnsi="Times New Roman"/>
          <w:lang w:val="pt-BR"/>
        </w:rPr>
        <w:tab/>
      </w:r>
      <w:r w:rsidRPr="00EC09F1">
        <w:rPr>
          <w:rFonts w:ascii="Times New Roman" w:hAnsi="Times New Roman"/>
          <w:lang w:val="pt-BR"/>
        </w:rPr>
        <w:tab/>
      </w:r>
      <w:r w:rsidRPr="00EC09F1">
        <w:rPr>
          <w:rFonts w:ascii="Times New Roman" w:hAnsi="Times New Roman"/>
          <w:lang w:val="pt-BR"/>
        </w:rPr>
        <w:tab/>
        <w:t xml:space="preserve">Website </w:t>
      </w:r>
      <w:r w:rsidRPr="00EC09F1">
        <w:rPr>
          <w:rFonts w:ascii="Times New Roman" w:hAnsi="Times New Roman"/>
          <w:i/>
          <w:lang w:val="pt-BR"/>
        </w:rPr>
        <w:t>(nếu có)</w:t>
      </w:r>
      <w:r w:rsidRPr="00EC09F1">
        <w:rPr>
          <w:rFonts w:ascii="Times New Roman" w:hAnsi="Times New Roman"/>
          <w:lang w:val="pt-BR"/>
        </w:rPr>
        <w:t>:</w:t>
      </w:r>
    </w:p>
    <w:p w:rsidR="00BC5C7D" w:rsidRPr="00EC09F1" w:rsidRDefault="00BC5C7D" w:rsidP="00BC5C7D">
      <w:pPr>
        <w:spacing w:after="60" w:line="320" w:lineRule="atLeast"/>
        <w:ind w:firstLine="720"/>
        <w:jc w:val="both"/>
        <w:rPr>
          <w:rFonts w:ascii="Times New Roman" w:hAnsi="Times New Roman"/>
          <w:lang w:val="fr-FR"/>
        </w:rPr>
      </w:pPr>
      <w:r w:rsidRPr="00EC09F1">
        <w:rPr>
          <w:rFonts w:ascii="Times New Roman" w:hAnsi="Times New Roman"/>
          <w:lang w:val="it-IT"/>
        </w:rPr>
        <w:t xml:space="preserve">1.3. </w:t>
      </w:r>
      <w:r w:rsidRPr="00EC09F1">
        <w:rPr>
          <w:rFonts w:ascii="Times New Roman" w:hAnsi="Times New Roman"/>
          <w:iCs/>
          <w:lang w:val="it-IT"/>
        </w:rPr>
        <w:t xml:space="preserve">Điện thoại liên hệ tại Việt Nam: </w:t>
      </w:r>
    </w:p>
    <w:p w:rsidR="00BC5C7D" w:rsidRPr="00EC09F1" w:rsidRDefault="00BC5C7D" w:rsidP="00BC5C7D">
      <w:pPr>
        <w:spacing w:after="60" w:line="276" w:lineRule="auto"/>
        <w:jc w:val="both"/>
        <w:rPr>
          <w:rFonts w:ascii="Times New Roman" w:eastAsia="Calibri" w:hAnsi="Times New Roman"/>
          <w:b/>
          <w:bCs/>
          <w:lang w:val="it-IT"/>
        </w:rPr>
      </w:pPr>
      <w:r w:rsidRPr="00EC09F1">
        <w:rPr>
          <w:rFonts w:ascii="Times New Roman" w:eastAsia="Calibri" w:hAnsi="Times New Roman"/>
          <w:b/>
          <w:bCs/>
          <w:lang w:val="it-IT"/>
        </w:rPr>
        <w:t xml:space="preserve">2. Cở sở </w:t>
      </w:r>
      <w:r w:rsidRPr="00EC09F1">
        <w:rPr>
          <w:rFonts w:ascii="Times New Roman" w:eastAsia="Calibri" w:hAnsi="Times New Roman"/>
          <w:b/>
          <w:lang w:val="it-IT"/>
        </w:rPr>
        <w:t xml:space="preserve">chuyển </w:t>
      </w:r>
      <w:r w:rsidRPr="00EC09F1">
        <w:rPr>
          <w:rFonts w:ascii="Times New Roman" w:eastAsia="Calibri" w:hAnsi="Times New Roman"/>
          <w:b/>
          <w:bCs/>
          <w:lang w:val="it-IT"/>
        </w:rPr>
        <w:t xml:space="preserve">giao công nghệ </w:t>
      </w:r>
      <w:r w:rsidRPr="00EC09F1">
        <w:rPr>
          <w:rFonts w:ascii="Times New Roman" w:eastAsia="Calibri" w:hAnsi="Times New Roman"/>
          <w:b/>
          <w:bCs/>
          <w:lang w:val="pt-BR"/>
        </w:rPr>
        <w:t xml:space="preserve">sản xuất </w:t>
      </w:r>
      <w:r w:rsidRPr="00EC09F1">
        <w:rPr>
          <w:rFonts w:ascii="Times New Roman" w:eastAsia="Calibri" w:hAnsi="Times New Roman"/>
          <w:b/>
          <w:lang w:val="it-IT"/>
        </w:rPr>
        <w:t>vắc xin</w:t>
      </w:r>
      <w:r w:rsidRPr="00EC09F1">
        <w:rPr>
          <w:rFonts w:ascii="Times New Roman" w:hAnsi="Times New Roman"/>
          <w:vertAlign w:val="superscript"/>
          <w:lang w:val="fr-FR"/>
        </w:rPr>
        <w:t>(1)</w:t>
      </w:r>
      <w:r w:rsidRPr="00EC09F1">
        <w:rPr>
          <w:rFonts w:ascii="Times New Roman" w:eastAsia="Calibri" w:hAnsi="Times New Roman"/>
          <w:b/>
          <w:lang w:val="it-IT"/>
        </w:rPr>
        <w:t xml:space="preserve"> </w:t>
      </w:r>
    </w:p>
    <w:p w:rsidR="00BC5C7D" w:rsidRPr="00EC09F1" w:rsidRDefault="00BC5C7D" w:rsidP="00BC5C7D">
      <w:pPr>
        <w:spacing w:after="60" w:line="276" w:lineRule="auto"/>
        <w:jc w:val="both"/>
        <w:rPr>
          <w:rFonts w:ascii="Times New Roman" w:hAnsi="Times New Roman"/>
          <w:lang w:val="pt-BR"/>
        </w:rPr>
      </w:pPr>
      <w:r w:rsidRPr="00EC09F1">
        <w:rPr>
          <w:rFonts w:ascii="Times New Roman" w:eastAsia="Calibri" w:hAnsi="Times New Roman"/>
          <w:lang w:val="it-IT"/>
        </w:rPr>
        <w:tab/>
      </w:r>
      <w:r w:rsidRPr="00EC09F1">
        <w:rPr>
          <w:rFonts w:ascii="Times New Roman" w:hAnsi="Times New Roman"/>
          <w:lang w:val="pt-BR"/>
        </w:rPr>
        <w:t>2.1. Tên cơ sở sản xuất:</w:t>
      </w:r>
    </w:p>
    <w:p w:rsidR="00BC5C7D" w:rsidRPr="00EC09F1" w:rsidRDefault="00BC5C7D" w:rsidP="00BC5C7D">
      <w:pPr>
        <w:spacing w:after="60" w:line="320" w:lineRule="atLeast"/>
        <w:ind w:firstLine="720"/>
        <w:jc w:val="both"/>
        <w:rPr>
          <w:rFonts w:ascii="Times New Roman" w:hAnsi="Times New Roman"/>
          <w:lang w:val="pt-BR"/>
        </w:rPr>
      </w:pPr>
      <w:r w:rsidRPr="00EC09F1">
        <w:rPr>
          <w:rFonts w:ascii="Times New Roman" w:hAnsi="Times New Roman"/>
          <w:lang w:val="pt-BR"/>
        </w:rPr>
        <w:t>2.2. Địa chỉ:</w:t>
      </w:r>
      <w:r w:rsidRPr="00EC09F1">
        <w:rPr>
          <w:rFonts w:ascii="Times New Roman" w:hAnsi="Times New Roman"/>
          <w:lang w:val="pt-BR"/>
        </w:rPr>
        <w:tab/>
      </w:r>
      <w:r w:rsidRPr="00EC09F1">
        <w:rPr>
          <w:rFonts w:ascii="Times New Roman" w:hAnsi="Times New Roman"/>
          <w:lang w:val="pt-BR"/>
        </w:rPr>
        <w:tab/>
      </w:r>
      <w:r w:rsidRPr="00EC09F1">
        <w:rPr>
          <w:rFonts w:ascii="Times New Roman" w:hAnsi="Times New Roman"/>
          <w:lang w:val="pt-BR"/>
        </w:rPr>
        <w:tab/>
      </w:r>
      <w:r w:rsidRPr="00EC09F1">
        <w:rPr>
          <w:rFonts w:ascii="Times New Roman" w:hAnsi="Times New Roman"/>
          <w:lang w:val="pt-BR"/>
        </w:rPr>
        <w:tab/>
      </w:r>
      <w:r w:rsidRPr="00EC09F1">
        <w:rPr>
          <w:rFonts w:ascii="Times New Roman" w:hAnsi="Times New Roman"/>
          <w:lang w:val="pt-BR"/>
        </w:rPr>
        <w:tab/>
      </w:r>
      <w:r w:rsidRPr="00EC09F1">
        <w:rPr>
          <w:rFonts w:ascii="Times New Roman" w:hAnsi="Times New Roman"/>
          <w:lang w:val="pt-BR"/>
        </w:rPr>
        <w:tab/>
        <w:t xml:space="preserve">Website </w:t>
      </w:r>
      <w:r w:rsidRPr="00EC09F1">
        <w:rPr>
          <w:rFonts w:ascii="Times New Roman" w:hAnsi="Times New Roman"/>
          <w:i/>
          <w:lang w:val="pt-BR"/>
        </w:rPr>
        <w:t>(nếu có)</w:t>
      </w:r>
      <w:r w:rsidRPr="00EC09F1">
        <w:rPr>
          <w:rFonts w:ascii="Times New Roman" w:hAnsi="Times New Roman"/>
          <w:lang w:val="pt-BR"/>
        </w:rPr>
        <w:t>:</w:t>
      </w:r>
      <w:r w:rsidRPr="00EC09F1">
        <w:rPr>
          <w:rFonts w:ascii="Times New Roman" w:hAnsi="Times New Roman"/>
          <w:iCs/>
          <w:lang w:val="it-IT"/>
        </w:rPr>
        <w:tab/>
      </w:r>
      <w:r w:rsidRPr="00EC09F1">
        <w:rPr>
          <w:rFonts w:ascii="Times New Roman" w:hAnsi="Times New Roman"/>
          <w:iCs/>
          <w:lang w:val="it-IT"/>
        </w:rPr>
        <w:tab/>
      </w:r>
      <w:r w:rsidRPr="00EC09F1">
        <w:rPr>
          <w:rFonts w:ascii="Times New Roman" w:hAnsi="Times New Roman"/>
          <w:lang w:val="it-IT"/>
        </w:rPr>
        <w:t xml:space="preserve"> </w:t>
      </w:r>
    </w:p>
    <w:p w:rsidR="00BC5C7D" w:rsidRPr="00EC09F1" w:rsidRDefault="00BC5C7D" w:rsidP="00BC5C7D">
      <w:pPr>
        <w:spacing w:after="60" w:line="320" w:lineRule="atLeast"/>
        <w:jc w:val="both"/>
        <w:rPr>
          <w:rFonts w:ascii="Times New Roman" w:hAnsi="Times New Roman"/>
          <w:lang w:val="pt-BR"/>
        </w:rPr>
      </w:pPr>
      <w:r w:rsidRPr="00EC09F1">
        <w:rPr>
          <w:rFonts w:ascii="Times New Roman" w:hAnsi="Times New Roman"/>
          <w:i/>
          <w:iCs/>
          <w:lang w:val="it-IT"/>
        </w:rPr>
        <w:tab/>
      </w:r>
      <w:r w:rsidRPr="00EC09F1">
        <w:rPr>
          <w:rFonts w:ascii="Times New Roman" w:hAnsi="Times New Roman"/>
          <w:lang w:val="pt-BR"/>
        </w:rPr>
        <w:t xml:space="preserve">Các cơ sở sản xuất khác (nếu có) </w:t>
      </w:r>
      <w:r w:rsidRPr="00EC09F1">
        <w:rPr>
          <w:rFonts w:ascii="Times New Roman" w:hAnsi="Times New Roman"/>
          <w:vertAlign w:val="superscript"/>
          <w:lang w:val="pt-BR"/>
        </w:rPr>
        <w:t>(2):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3"/>
        <w:gridCol w:w="4644"/>
      </w:tblGrid>
      <w:tr w:rsidR="00BC5C7D" w:rsidRPr="00EC09F1" w:rsidTr="00EB36A0">
        <w:tc>
          <w:tcPr>
            <w:tcW w:w="4643" w:type="dxa"/>
          </w:tcPr>
          <w:p w:rsidR="00BC5C7D" w:rsidRPr="00EC09F1" w:rsidRDefault="00BC5C7D" w:rsidP="00EB36A0">
            <w:pPr>
              <w:spacing w:after="60" w:line="32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EC09F1">
              <w:rPr>
                <w:rFonts w:ascii="Times New Roman" w:hAnsi="Times New Roman"/>
              </w:rPr>
              <w:t>Tên</w:t>
            </w:r>
            <w:proofErr w:type="spellEnd"/>
            <w:r w:rsidRPr="00EC09F1">
              <w:rPr>
                <w:rFonts w:ascii="Times New Roman" w:hAnsi="Times New Roman"/>
              </w:rPr>
              <w:t xml:space="preserve"> </w:t>
            </w:r>
            <w:proofErr w:type="spellStart"/>
            <w:r w:rsidRPr="00EC09F1">
              <w:rPr>
                <w:rFonts w:ascii="Times New Roman" w:hAnsi="Times New Roman"/>
              </w:rPr>
              <w:t>và</w:t>
            </w:r>
            <w:proofErr w:type="spellEnd"/>
            <w:r w:rsidRPr="00EC09F1">
              <w:rPr>
                <w:rFonts w:ascii="Times New Roman" w:hAnsi="Times New Roman"/>
              </w:rPr>
              <w:t xml:space="preserve"> </w:t>
            </w:r>
            <w:proofErr w:type="spellStart"/>
            <w:r w:rsidRPr="00EC09F1">
              <w:rPr>
                <w:rFonts w:ascii="Times New Roman" w:hAnsi="Times New Roman"/>
              </w:rPr>
              <w:t>địa</w:t>
            </w:r>
            <w:proofErr w:type="spellEnd"/>
            <w:r w:rsidRPr="00EC09F1">
              <w:rPr>
                <w:rFonts w:ascii="Times New Roman" w:hAnsi="Times New Roman"/>
              </w:rPr>
              <w:t xml:space="preserve"> </w:t>
            </w:r>
            <w:proofErr w:type="spellStart"/>
            <w:r w:rsidRPr="00EC09F1">
              <w:rPr>
                <w:rFonts w:ascii="Times New Roman" w:hAnsi="Times New Roman"/>
              </w:rPr>
              <w:t>chỉ</w:t>
            </w:r>
            <w:proofErr w:type="spellEnd"/>
          </w:p>
        </w:tc>
        <w:tc>
          <w:tcPr>
            <w:tcW w:w="4644" w:type="dxa"/>
          </w:tcPr>
          <w:p w:rsidR="00BC5C7D" w:rsidRPr="00EC09F1" w:rsidRDefault="00BC5C7D" w:rsidP="00EB36A0">
            <w:pPr>
              <w:spacing w:after="60" w:line="32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EC09F1">
              <w:rPr>
                <w:rFonts w:ascii="Times New Roman" w:hAnsi="Times New Roman"/>
              </w:rPr>
              <w:t>Vai</w:t>
            </w:r>
            <w:proofErr w:type="spellEnd"/>
            <w:r w:rsidRPr="00EC09F1">
              <w:rPr>
                <w:rFonts w:ascii="Times New Roman" w:hAnsi="Times New Roman"/>
              </w:rPr>
              <w:t xml:space="preserve"> </w:t>
            </w:r>
            <w:proofErr w:type="spellStart"/>
            <w:r w:rsidRPr="00EC09F1">
              <w:rPr>
                <w:rFonts w:ascii="Times New Roman" w:hAnsi="Times New Roman"/>
              </w:rPr>
              <w:t>trò</w:t>
            </w:r>
            <w:proofErr w:type="spellEnd"/>
            <w:r w:rsidRPr="00EC09F1">
              <w:rPr>
                <w:rFonts w:ascii="Times New Roman" w:hAnsi="Times New Roman"/>
              </w:rPr>
              <w:t xml:space="preserve"> (2)</w:t>
            </w:r>
          </w:p>
        </w:tc>
      </w:tr>
      <w:tr w:rsidR="00BC5C7D" w:rsidRPr="00EC09F1" w:rsidTr="00EB36A0">
        <w:tc>
          <w:tcPr>
            <w:tcW w:w="4643" w:type="dxa"/>
          </w:tcPr>
          <w:p w:rsidR="00BC5C7D" w:rsidRPr="00EC09F1" w:rsidRDefault="00BC5C7D" w:rsidP="00EB36A0">
            <w:pPr>
              <w:spacing w:after="60" w:line="3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4644" w:type="dxa"/>
          </w:tcPr>
          <w:p w:rsidR="00BC5C7D" w:rsidRPr="00EC09F1" w:rsidRDefault="00BC5C7D" w:rsidP="00EB36A0">
            <w:pPr>
              <w:spacing w:after="60" w:line="320" w:lineRule="atLeast"/>
              <w:jc w:val="both"/>
              <w:rPr>
                <w:rFonts w:ascii="Times New Roman" w:hAnsi="Times New Roman"/>
              </w:rPr>
            </w:pPr>
          </w:p>
        </w:tc>
      </w:tr>
      <w:tr w:rsidR="00BC5C7D" w:rsidRPr="00EC09F1" w:rsidTr="00EB36A0">
        <w:tc>
          <w:tcPr>
            <w:tcW w:w="4643" w:type="dxa"/>
          </w:tcPr>
          <w:p w:rsidR="00BC5C7D" w:rsidRPr="00EC09F1" w:rsidRDefault="00BC5C7D" w:rsidP="00EB36A0">
            <w:pPr>
              <w:spacing w:after="60" w:line="3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4644" w:type="dxa"/>
          </w:tcPr>
          <w:p w:rsidR="00BC5C7D" w:rsidRPr="00EC09F1" w:rsidRDefault="00BC5C7D" w:rsidP="00EB36A0">
            <w:pPr>
              <w:spacing w:after="60" w:line="3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BC5C7D" w:rsidRPr="00EC09F1" w:rsidRDefault="00BC5C7D" w:rsidP="00BC5C7D">
      <w:pPr>
        <w:spacing w:after="60" w:line="320" w:lineRule="atLeast"/>
        <w:jc w:val="both"/>
        <w:rPr>
          <w:rFonts w:ascii="Times New Roman" w:hAnsi="Times New Roman"/>
          <w:i/>
          <w:iCs/>
          <w:lang w:val="it-IT"/>
        </w:rPr>
      </w:pPr>
      <w:r w:rsidRPr="00EC09F1">
        <w:rPr>
          <w:rFonts w:ascii="Times New Roman" w:hAnsi="Times New Roman"/>
          <w:i/>
          <w:iCs/>
          <w:lang w:val="it-IT"/>
        </w:rPr>
        <w:t>(1) Cơ sở sản xuất cuối cùng chịu trách nhiệm xuất xưởng lô thuốc</w:t>
      </w:r>
    </w:p>
    <w:p w:rsidR="00BC5C7D" w:rsidRPr="00EC09F1" w:rsidRDefault="00BC5C7D" w:rsidP="00BC5C7D">
      <w:pPr>
        <w:spacing w:after="60" w:line="320" w:lineRule="atLeast"/>
        <w:jc w:val="both"/>
        <w:rPr>
          <w:rFonts w:ascii="Times New Roman" w:hAnsi="Times New Roman"/>
          <w:i/>
          <w:iCs/>
        </w:rPr>
      </w:pPr>
      <w:r w:rsidRPr="00EC09F1">
        <w:rPr>
          <w:rFonts w:ascii="Times New Roman" w:hAnsi="Times New Roman"/>
          <w:i/>
        </w:rPr>
        <w:t xml:space="preserve">(2) </w:t>
      </w:r>
      <w:proofErr w:type="spellStart"/>
      <w:r w:rsidRPr="00EC09F1">
        <w:rPr>
          <w:rFonts w:ascii="Times New Roman" w:hAnsi="Times New Roman"/>
          <w:i/>
        </w:rPr>
        <w:t>Cơ</w:t>
      </w:r>
      <w:proofErr w:type="spellEnd"/>
      <w:r w:rsidRPr="00EC09F1">
        <w:rPr>
          <w:rFonts w:ascii="Times New Roman" w:hAnsi="Times New Roman"/>
          <w:i/>
        </w:rPr>
        <w:t xml:space="preserve"> </w:t>
      </w:r>
      <w:proofErr w:type="spellStart"/>
      <w:r w:rsidRPr="00EC09F1">
        <w:rPr>
          <w:rFonts w:ascii="Times New Roman" w:hAnsi="Times New Roman"/>
          <w:i/>
        </w:rPr>
        <w:t>sở</w:t>
      </w:r>
      <w:proofErr w:type="spellEnd"/>
      <w:r w:rsidRPr="00EC09F1">
        <w:rPr>
          <w:rFonts w:ascii="Times New Roman" w:hAnsi="Times New Roman"/>
          <w:i/>
        </w:rPr>
        <w:t xml:space="preserve"> </w:t>
      </w:r>
      <w:proofErr w:type="spellStart"/>
      <w:r w:rsidRPr="00EC09F1">
        <w:rPr>
          <w:rFonts w:ascii="Times New Roman" w:hAnsi="Times New Roman"/>
          <w:i/>
        </w:rPr>
        <w:t>tham</w:t>
      </w:r>
      <w:proofErr w:type="spellEnd"/>
      <w:r w:rsidRPr="00EC09F1">
        <w:rPr>
          <w:rFonts w:ascii="Times New Roman" w:hAnsi="Times New Roman"/>
          <w:i/>
        </w:rPr>
        <w:t xml:space="preserve"> </w:t>
      </w:r>
      <w:proofErr w:type="spellStart"/>
      <w:r w:rsidRPr="00EC09F1">
        <w:rPr>
          <w:rFonts w:ascii="Times New Roman" w:hAnsi="Times New Roman"/>
          <w:i/>
        </w:rPr>
        <w:t>gia</w:t>
      </w:r>
      <w:proofErr w:type="spellEnd"/>
      <w:r w:rsidRPr="00EC09F1">
        <w:rPr>
          <w:rFonts w:ascii="Times New Roman" w:hAnsi="Times New Roman"/>
          <w:i/>
        </w:rPr>
        <w:t xml:space="preserve"> </w:t>
      </w:r>
      <w:proofErr w:type="spellStart"/>
      <w:r w:rsidRPr="00EC09F1">
        <w:rPr>
          <w:rFonts w:ascii="Times New Roman" w:hAnsi="Times New Roman"/>
          <w:i/>
        </w:rPr>
        <w:t>trong</w:t>
      </w:r>
      <w:proofErr w:type="spellEnd"/>
      <w:r w:rsidRPr="00EC09F1">
        <w:rPr>
          <w:rFonts w:ascii="Times New Roman" w:hAnsi="Times New Roman"/>
          <w:i/>
        </w:rPr>
        <w:t xml:space="preserve"> </w:t>
      </w:r>
      <w:proofErr w:type="spellStart"/>
      <w:r w:rsidRPr="00EC09F1">
        <w:rPr>
          <w:rFonts w:ascii="Times New Roman" w:hAnsi="Times New Roman"/>
          <w:i/>
        </w:rPr>
        <w:t>quá</w:t>
      </w:r>
      <w:proofErr w:type="spellEnd"/>
      <w:r w:rsidRPr="00EC09F1">
        <w:rPr>
          <w:rFonts w:ascii="Times New Roman" w:hAnsi="Times New Roman"/>
          <w:i/>
        </w:rPr>
        <w:t xml:space="preserve"> </w:t>
      </w:r>
      <w:proofErr w:type="spellStart"/>
      <w:r w:rsidRPr="00EC09F1">
        <w:rPr>
          <w:rFonts w:ascii="Times New Roman" w:hAnsi="Times New Roman"/>
          <w:i/>
        </w:rPr>
        <w:t>trình</w:t>
      </w:r>
      <w:proofErr w:type="spellEnd"/>
      <w:r w:rsidRPr="00EC09F1">
        <w:rPr>
          <w:rFonts w:ascii="Times New Roman" w:hAnsi="Times New Roman"/>
          <w:i/>
        </w:rPr>
        <w:t xml:space="preserve"> </w:t>
      </w:r>
      <w:proofErr w:type="spellStart"/>
      <w:r w:rsidRPr="00EC09F1">
        <w:rPr>
          <w:rFonts w:ascii="Times New Roman" w:hAnsi="Times New Roman"/>
          <w:i/>
        </w:rPr>
        <w:t>sản</w:t>
      </w:r>
      <w:proofErr w:type="spellEnd"/>
      <w:r w:rsidRPr="00EC09F1">
        <w:rPr>
          <w:rFonts w:ascii="Times New Roman" w:hAnsi="Times New Roman"/>
          <w:i/>
        </w:rPr>
        <w:t xml:space="preserve"> </w:t>
      </w:r>
      <w:proofErr w:type="spellStart"/>
      <w:r w:rsidRPr="00EC09F1">
        <w:rPr>
          <w:rFonts w:ascii="Times New Roman" w:hAnsi="Times New Roman"/>
          <w:i/>
        </w:rPr>
        <w:t>xuất</w:t>
      </w:r>
      <w:proofErr w:type="spellEnd"/>
      <w:r w:rsidRPr="00EC09F1">
        <w:rPr>
          <w:rFonts w:ascii="Times New Roman" w:hAnsi="Times New Roman"/>
          <w:i/>
        </w:rPr>
        <w:t xml:space="preserve"> </w:t>
      </w:r>
      <w:proofErr w:type="spellStart"/>
      <w:r w:rsidRPr="00EC09F1">
        <w:rPr>
          <w:rFonts w:ascii="Times New Roman" w:hAnsi="Times New Roman"/>
          <w:i/>
        </w:rPr>
        <w:t>và</w:t>
      </w:r>
      <w:proofErr w:type="spellEnd"/>
      <w:r w:rsidRPr="00EC09F1">
        <w:rPr>
          <w:rFonts w:ascii="Times New Roman" w:hAnsi="Times New Roman"/>
          <w:i/>
        </w:rPr>
        <w:t xml:space="preserve"> </w:t>
      </w:r>
      <w:proofErr w:type="spellStart"/>
      <w:r w:rsidRPr="00EC09F1">
        <w:rPr>
          <w:rFonts w:ascii="Times New Roman" w:hAnsi="Times New Roman"/>
          <w:i/>
        </w:rPr>
        <w:t>nêu</w:t>
      </w:r>
      <w:proofErr w:type="spellEnd"/>
      <w:r w:rsidRPr="00EC09F1">
        <w:rPr>
          <w:rFonts w:ascii="Times New Roman" w:hAnsi="Times New Roman"/>
          <w:i/>
        </w:rPr>
        <w:t xml:space="preserve"> </w:t>
      </w:r>
      <w:proofErr w:type="spellStart"/>
      <w:r w:rsidRPr="00EC09F1">
        <w:rPr>
          <w:rFonts w:ascii="Times New Roman" w:hAnsi="Times New Roman"/>
          <w:i/>
        </w:rPr>
        <w:t>rõ</w:t>
      </w:r>
      <w:proofErr w:type="spellEnd"/>
      <w:r w:rsidRPr="00EC09F1">
        <w:rPr>
          <w:rFonts w:ascii="Times New Roman" w:hAnsi="Times New Roman"/>
          <w:i/>
        </w:rPr>
        <w:t xml:space="preserve"> </w:t>
      </w:r>
      <w:proofErr w:type="spellStart"/>
      <w:r w:rsidRPr="00EC09F1">
        <w:rPr>
          <w:rFonts w:ascii="Times New Roman" w:hAnsi="Times New Roman"/>
          <w:i/>
        </w:rPr>
        <w:t>vai</w:t>
      </w:r>
      <w:proofErr w:type="spellEnd"/>
      <w:r w:rsidRPr="00EC09F1">
        <w:rPr>
          <w:rFonts w:ascii="Times New Roman" w:hAnsi="Times New Roman"/>
          <w:i/>
        </w:rPr>
        <w:t xml:space="preserve"> </w:t>
      </w:r>
      <w:proofErr w:type="spellStart"/>
      <w:r w:rsidRPr="00EC09F1">
        <w:rPr>
          <w:rFonts w:ascii="Times New Roman" w:hAnsi="Times New Roman"/>
          <w:i/>
        </w:rPr>
        <w:t>trò</w:t>
      </w:r>
      <w:proofErr w:type="spellEnd"/>
      <w:r w:rsidRPr="00EC09F1">
        <w:rPr>
          <w:rFonts w:ascii="Times New Roman" w:hAnsi="Times New Roman"/>
          <w:i/>
        </w:rPr>
        <w:t xml:space="preserve"> </w:t>
      </w:r>
      <w:proofErr w:type="spellStart"/>
      <w:r w:rsidRPr="00EC09F1">
        <w:rPr>
          <w:rFonts w:ascii="Times New Roman" w:hAnsi="Times New Roman"/>
          <w:i/>
        </w:rPr>
        <w:t>của</w:t>
      </w:r>
      <w:proofErr w:type="spellEnd"/>
      <w:r w:rsidRPr="00EC09F1">
        <w:rPr>
          <w:rFonts w:ascii="Times New Roman" w:hAnsi="Times New Roman"/>
          <w:i/>
        </w:rPr>
        <w:t xml:space="preserve"> </w:t>
      </w:r>
      <w:proofErr w:type="spellStart"/>
      <w:r w:rsidRPr="00EC09F1">
        <w:rPr>
          <w:rFonts w:ascii="Times New Roman" w:hAnsi="Times New Roman"/>
          <w:i/>
        </w:rPr>
        <w:t>từng</w:t>
      </w:r>
      <w:proofErr w:type="spellEnd"/>
      <w:r w:rsidRPr="00EC09F1">
        <w:rPr>
          <w:rFonts w:ascii="Times New Roman" w:hAnsi="Times New Roman"/>
          <w:i/>
        </w:rPr>
        <w:t xml:space="preserve"> </w:t>
      </w:r>
      <w:proofErr w:type="spellStart"/>
      <w:r w:rsidRPr="00EC09F1">
        <w:rPr>
          <w:rFonts w:ascii="Times New Roman" w:hAnsi="Times New Roman"/>
          <w:i/>
        </w:rPr>
        <w:t>cơ</w:t>
      </w:r>
      <w:proofErr w:type="spellEnd"/>
      <w:r w:rsidRPr="00EC09F1">
        <w:rPr>
          <w:rFonts w:ascii="Times New Roman" w:hAnsi="Times New Roman"/>
          <w:i/>
        </w:rPr>
        <w:t xml:space="preserve"> </w:t>
      </w:r>
      <w:proofErr w:type="spellStart"/>
      <w:r w:rsidRPr="00EC09F1">
        <w:rPr>
          <w:rFonts w:ascii="Times New Roman" w:hAnsi="Times New Roman"/>
          <w:i/>
        </w:rPr>
        <w:t>sở</w:t>
      </w:r>
      <w:proofErr w:type="spellEnd"/>
      <w:r w:rsidRPr="00EC09F1">
        <w:rPr>
          <w:rFonts w:ascii="Times New Roman" w:hAnsi="Times New Roman"/>
          <w:i/>
        </w:rPr>
        <w:t xml:space="preserve"> </w:t>
      </w:r>
      <w:proofErr w:type="spellStart"/>
      <w:r w:rsidRPr="00EC09F1">
        <w:rPr>
          <w:rFonts w:ascii="Times New Roman" w:hAnsi="Times New Roman"/>
          <w:i/>
        </w:rPr>
        <w:t>sản</w:t>
      </w:r>
      <w:proofErr w:type="spellEnd"/>
      <w:r w:rsidRPr="00EC09F1">
        <w:rPr>
          <w:rFonts w:ascii="Times New Roman" w:hAnsi="Times New Roman"/>
          <w:i/>
        </w:rPr>
        <w:t xml:space="preserve"> </w:t>
      </w:r>
      <w:proofErr w:type="spellStart"/>
      <w:r w:rsidRPr="00EC09F1">
        <w:rPr>
          <w:rFonts w:ascii="Times New Roman" w:hAnsi="Times New Roman"/>
          <w:i/>
        </w:rPr>
        <w:t>xuất</w:t>
      </w:r>
      <w:proofErr w:type="spellEnd"/>
      <w:r w:rsidRPr="00EC09F1">
        <w:rPr>
          <w:rFonts w:ascii="Times New Roman" w:hAnsi="Times New Roman"/>
          <w:i/>
        </w:rPr>
        <w:t xml:space="preserve"> </w:t>
      </w:r>
      <w:proofErr w:type="spellStart"/>
      <w:r w:rsidRPr="00EC09F1">
        <w:rPr>
          <w:rFonts w:ascii="Times New Roman" w:hAnsi="Times New Roman"/>
          <w:i/>
        </w:rPr>
        <w:t>như</w:t>
      </w:r>
      <w:proofErr w:type="spellEnd"/>
      <w:r w:rsidRPr="00EC09F1">
        <w:rPr>
          <w:rFonts w:ascii="Times New Roman" w:hAnsi="Times New Roman"/>
          <w:i/>
        </w:rPr>
        <w:t xml:space="preserve"> “</w:t>
      </w:r>
      <w:proofErr w:type="spellStart"/>
      <w:r w:rsidRPr="00EC09F1">
        <w:rPr>
          <w:rFonts w:ascii="Times New Roman" w:hAnsi="Times New Roman"/>
          <w:i/>
        </w:rPr>
        <w:t>sản</w:t>
      </w:r>
      <w:proofErr w:type="spellEnd"/>
      <w:r w:rsidRPr="00EC09F1">
        <w:rPr>
          <w:rFonts w:ascii="Times New Roman" w:hAnsi="Times New Roman"/>
          <w:i/>
        </w:rPr>
        <w:t xml:space="preserve"> </w:t>
      </w:r>
      <w:proofErr w:type="spellStart"/>
      <w:r w:rsidRPr="00EC09F1">
        <w:rPr>
          <w:rFonts w:ascii="Times New Roman" w:hAnsi="Times New Roman"/>
          <w:i/>
        </w:rPr>
        <w:t>xuất</w:t>
      </w:r>
      <w:proofErr w:type="spellEnd"/>
      <w:r w:rsidRPr="00EC09F1">
        <w:rPr>
          <w:rFonts w:ascii="Times New Roman" w:hAnsi="Times New Roman"/>
          <w:i/>
        </w:rPr>
        <w:t xml:space="preserve"> </w:t>
      </w:r>
      <w:proofErr w:type="spellStart"/>
      <w:r w:rsidRPr="00EC09F1">
        <w:rPr>
          <w:rFonts w:ascii="Times New Roman" w:hAnsi="Times New Roman"/>
          <w:i/>
          <w:iCs/>
        </w:rPr>
        <w:t>bán</w:t>
      </w:r>
      <w:proofErr w:type="spellEnd"/>
      <w:r w:rsidRPr="00EC09F1">
        <w:rPr>
          <w:rFonts w:ascii="Times New Roman" w:hAnsi="Times New Roman"/>
          <w:i/>
          <w:iCs/>
        </w:rPr>
        <w:t xml:space="preserve"> </w:t>
      </w:r>
      <w:proofErr w:type="spellStart"/>
      <w:r w:rsidRPr="00EC09F1">
        <w:rPr>
          <w:rFonts w:ascii="Times New Roman" w:hAnsi="Times New Roman"/>
          <w:i/>
          <w:iCs/>
        </w:rPr>
        <w:t>thành</w:t>
      </w:r>
      <w:proofErr w:type="spellEnd"/>
      <w:r w:rsidRPr="00EC09F1">
        <w:rPr>
          <w:rFonts w:ascii="Times New Roman" w:hAnsi="Times New Roman"/>
          <w:i/>
          <w:iCs/>
        </w:rPr>
        <w:t xml:space="preserve"> </w:t>
      </w:r>
      <w:proofErr w:type="spellStart"/>
      <w:r w:rsidRPr="00EC09F1">
        <w:rPr>
          <w:rFonts w:ascii="Times New Roman" w:hAnsi="Times New Roman"/>
          <w:i/>
          <w:iCs/>
        </w:rPr>
        <w:t>phẩm</w:t>
      </w:r>
      <w:proofErr w:type="spellEnd"/>
      <w:r w:rsidRPr="00EC09F1">
        <w:rPr>
          <w:rFonts w:ascii="Times New Roman" w:hAnsi="Times New Roman"/>
          <w:i/>
          <w:iCs/>
        </w:rPr>
        <w:t>”, “</w:t>
      </w:r>
      <w:proofErr w:type="spellStart"/>
      <w:r w:rsidRPr="00EC09F1">
        <w:rPr>
          <w:rFonts w:ascii="Times New Roman" w:hAnsi="Times New Roman"/>
          <w:i/>
          <w:iCs/>
        </w:rPr>
        <w:t>đóng</w:t>
      </w:r>
      <w:proofErr w:type="spellEnd"/>
      <w:r w:rsidRPr="00EC09F1">
        <w:rPr>
          <w:rFonts w:ascii="Times New Roman" w:hAnsi="Times New Roman"/>
          <w:i/>
          <w:iCs/>
        </w:rPr>
        <w:t xml:space="preserve"> </w:t>
      </w:r>
      <w:proofErr w:type="spellStart"/>
      <w:r w:rsidRPr="00EC09F1">
        <w:rPr>
          <w:rFonts w:ascii="Times New Roman" w:hAnsi="Times New Roman"/>
          <w:i/>
          <w:iCs/>
        </w:rPr>
        <w:t>gói</w:t>
      </w:r>
      <w:proofErr w:type="spellEnd"/>
      <w:r w:rsidRPr="00EC09F1">
        <w:rPr>
          <w:rFonts w:ascii="Times New Roman" w:hAnsi="Times New Roman"/>
          <w:i/>
          <w:iCs/>
        </w:rPr>
        <w:t xml:space="preserve"> </w:t>
      </w:r>
      <w:proofErr w:type="spellStart"/>
      <w:r w:rsidRPr="00EC09F1">
        <w:rPr>
          <w:rFonts w:ascii="Times New Roman" w:hAnsi="Times New Roman"/>
          <w:i/>
          <w:iCs/>
        </w:rPr>
        <w:t>sơ</w:t>
      </w:r>
      <w:proofErr w:type="spellEnd"/>
      <w:r w:rsidRPr="00EC09F1">
        <w:rPr>
          <w:rFonts w:ascii="Times New Roman" w:hAnsi="Times New Roman"/>
          <w:i/>
          <w:iCs/>
        </w:rPr>
        <w:t xml:space="preserve"> </w:t>
      </w:r>
      <w:proofErr w:type="spellStart"/>
      <w:r w:rsidRPr="00EC09F1">
        <w:rPr>
          <w:rFonts w:ascii="Times New Roman" w:hAnsi="Times New Roman"/>
          <w:i/>
          <w:iCs/>
        </w:rPr>
        <w:t>cấp</w:t>
      </w:r>
      <w:proofErr w:type="spellEnd"/>
      <w:r w:rsidRPr="00EC09F1">
        <w:rPr>
          <w:rFonts w:ascii="Times New Roman" w:hAnsi="Times New Roman"/>
          <w:i/>
          <w:iCs/>
        </w:rPr>
        <w:t>”, “</w:t>
      </w:r>
      <w:proofErr w:type="spellStart"/>
      <w:r w:rsidRPr="00EC09F1">
        <w:rPr>
          <w:rFonts w:ascii="Times New Roman" w:hAnsi="Times New Roman"/>
          <w:i/>
          <w:iCs/>
        </w:rPr>
        <w:t>đóng</w:t>
      </w:r>
      <w:proofErr w:type="spellEnd"/>
      <w:r w:rsidRPr="00EC09F1">
        <w:rPr>
          <w:rFonts w:ascii="Times New Roman" w:hAnsi="Times New Roman"/>
          <w:i/>
          <w:iCs/>
        </w:rPr>
        <w:t xml:space="preserve"> </w:t>
      </w:r>
      <w:proofErr w:type="spellStart"/>
      <w:r w:rsidRPr="00EC09F1">
        <w:rPr>
          <w:rFonts w:ascii="Times New Roman" w:hAnsi="Times New Roman"/>
          <w:i/>
          <w:iCs/>
        </w:rPr>
        <w:t>gói</w:t>
      </w:r>
      <w:proofErr w:type="spellEnd"/>
      <w:r w:rsidRPr="00EC09F1">
        <w:rPr>
          <w:rFonts w:ascii="Times New Roman" w:hAnsi="Times New Roman"/>
          <w:i/>
          <w:iCs/>
        </w:rPr>
        <w:t xml:space="preserve"> </w:t>
      </w:r>
      <w:proofErr w:type="spellStart"/>
      <w:r w:rsidRPr="00EC09F1">
        <w:rPr>
          <w:rFonts w:ascii="Times New Roman" w:hAnsi="Times New Roman"/>
          <w:i/>
          <w:iCs/>
        </w:rPr>
        <w:t>thứ</w:t>
      </w:r>
      <w:proofErr w:type="spellEnd"/>
      <w:r w:rsidRPr="00EC09F1">
        <w:rPr>
          <w:rFonts w:ascii="Times New Roman" w:hAnsi="Times New Roman"/>
          <w:i/>
          <w:iCs/>
        </w:rPr>
        <w:t xml:space="preserve"> </w:t>
      </w:r>
      <w:proofErr w:type="spellStart"/>
      <w:r w:rsidRPr="00EC09F1">
        <w:rPr>
          <w:rFonts w:ascii="Times New Roman" w:hAnsi="Times New Roman"/>
          <w:i/>
          <w:iCs/>
        </w:rPr>
        <w:t>cấp</w:t>
      </w:r>
      <w:proofErr w:type="spellEnd"/>
      <w:r w:rsidRPr="00EC09F1">
        <w:rPr>
          <w:rFonts w:ascii="Times New Roman" w:hAnsi="Times New Roman"/>
          <w:i/>
          <w:iCs/>
        </w:rPr>
        <w:t>”, “</w:t>
      </w:r>
      <w:proofErr w:type="spellStart"/>
      <w:r w:rsidRPr="00EC09F1">
        <w:rPr>
          <w:rFonts w:ascii="Times New Roman" w:hAnsi="Times New Roman"/>
          <w:i/>
          <w:iCs/>
        </w:rPr>
        <w:t>làm</w:t>
      </w:r>
      <w:proofErr w:type="spellEnd"/>
      <w:r w:rsidRPr="00EC09F1">
        <w:rPr>
          <w:rFonts w:ascii="Times New Roman" w:hAnsi="Times New Roman"/>
          <w:i/>
          <w:iCs/>
        </w:rPr>
        <w:t xml:space="preserve"> </w:t>
      </w:r>
      <w:proofErr w:type="spellStart"/>
      <w:r w:rsidRPr="00EC09F1">
        <w:rPr>
          <w:rFonts w:ascii="Times New Roman" w:hAnsi="Times New Roman"/>
          <w:i/>
          <w:iCs/>
        </w:rPr>
        <w:t>cốm</w:t>
      </w:r>
      <w:proofErr w:type="spellEnd"/>
      <w:r w:rsidRPr="00EC09F1">
        <w:rPr>
          <w:rFonts w:ascii="Times New Roman" w:hAnsi="Times New Roman"/>
          <w:i/>
          <w:iCs/>
        </w:rPr>
        <w:t>”</w:t>
      </w:r>
      <w:proofErr w:type="gramStart"/>
      <w:r w:rsidRPr="00EC09F1">
        <w:rPr>
          <w:rFonts w:ascii="Times New Roman" w:hAnsi="Times New Roman"/>
          <w:i/>
          <w:iCs/>
        </w:rPr>
        <w:t>,…</w:t>
      </w:r>
      <w:proofErr w:type="gramEnd"/>
    </w:p>
    <w:p w:rsidR="00BC5C7D" w:rsidRPr="00EC09F1" w:rsidRDefault="00BC5C7D" w:rsidP="00BC5C7D">
      <w:pPr>
        <w:spacing w:after="60" w:line="276" w:lineRule="auto"/>
        <w:jc w:val="both"/>
        <w:rPr>
          <w:rFonts w:ascii="Times New Roman" w:eastAsia="Calibri" w:hAnsi="Times New Roman"/>
          <w:b/>
          <w:lang w:val="it-IT"/>
        </w:rPr>
      </w:pPr>
      <w:r w:rsidRPr="00EC09F1">
        <w:rPr>
          <w:rFonts w:ascii="Times New Roman" w:eastAsia="Calibri" w:hAnsi="Times New Roman"/>
          <w:b/>
          <w:lang w:val="it-IT"/>
        </w:rPr>
        <w:t xml:space="preserve">3. Cơ sở nhận chuyển giao công nghệ </w:t>
      </w:r>
      <w:r w:rsidRPr="00EC09F1">
        <w:rPr>
          <w:rFonts w:ascii="Times New Roman" w:eastAsia="Calibri" w:hAnsi="Times New Roman"/>
          <w:b/>
          <w:bCs/>
          <w:lang w:val="pt-BR"/>
        </w:rPr>
        <w:t xml:space="preserve">sản xuất </w:t>
      </w:r>
      <w:r w:rsidRPr="00EC09F1">
        <w:rPr>
          <w:rFonts w:ascii="Times New Roman" w:eastAsia="Calibri" w:hAnsi="Times New Roman"/>
          <w:b/>
          <w:lang w:val="it-IT"/>
        </w:rPr>
        <w:t xml:space="preserve">vắc xin (cơ sở sản xuất) </w:t>
      </w:r>
    </w:p>
    <w:p w:rsidR="00BC5C7D" w:rsidRPr="00EC09F1" w:rsidRDefault="00BC5C7D" w:rsidP="00BC5C7D">
      <w:pPr>
        <w:spacing w:after="60" w:line="276" w:lineRule="auto"/>
        <w:ind w:firstLine="720"/>
        <w:jc w:val="both"/>
        <w:rPr>
          <w:rFonts w:ascii="Times New Roman" w:eastAsia="Calibri" w:hAnsi="Times New Roman"/>
          <w:lang w:val="pt-BR"/>
        </w:rPr>
      </w:pPr>
      <w:r w:rsidRPr="00EC09F1">
        <w:rPr>
          <w:rFonts w:ascii="Times New Roman" w:eastAsia="Calibri" w:hAnsi="Times New Roman"/>
          <w:lang w:val="pt-BR"/>
        </w:rPr>
        <w:t>3.1. Tên cơ sở sản xuất:</w:t>
      </w:r>
    </w:p>
    <w:p w:rsidR="00BC5C7D" w:rsidRPr="00EC09F1" w:rsidRDefault="00BC5C7D" w:rsidP="00BC5C7D">
      <w:pPr>
        <w:spacing w:after="60" w:line="276" w:lineRule="auto"/>
        <w:ind w:firstLine="720"/>
        <w:jc w:val="both"/>
        <w:rPr>
          <w:rFonts w:ascii="Times New Roman" w:eastAsia="Calibri" w:hAnsi="Times New Roman"/>
          <w:lang w:val="pt-BR"/>
        </w:rPr>
      </w:pPr>
      <w:r w:rsidRPr="00EC09F1">
        <w:rPr>
          <w:rFonts w:ascii="Times New Roman" w:eastAsia="Calibri" w:hAnsi="Times New Roman"/>
          <w:lang w:val="pt-BR"/>
        </w:rPr>
        <w:t>3.2. Địa chỉ:</w:t>
      </w:r>
      <w:r w:rsidRPr="00EC09F1">
        <w:rPr>
          <w:rFonts w:ascii="Times New Roman" w:eastAsia="Calibri" w:hAnsi="Times New Roman"/>
          <w:lang w:val="pt-BR"/>
        </w:rPr>
        <w:tab/>
      </w:r>
      <w:r w:rsidRPr="00EC09F1">
        <w:rPr>
          <w:rFonts w:ascii="Times New Roman" w:eastAsia="Calibri" w:hAnsi="Times New Roman"/>
          <w:lang w:val="pt-BR"/>
        </w:rPr>
        <w:tab/>
      </w:r>
      <w:r w:rsidRPr="00EC09F1">
        <w:rPr>
          <w:rFonts w:ascii="Times New Roman" w:eastAsia="Calibri" w:hAnsi="Times New Roman"/>
          <w:lang w:val="pt-BR"/>
        </w:rPr>
        <w:tab/>
      </w:r>
      <w:r w:rsidRPr="00EC09F1">
        <w:rPr>
          <w:rFonts w:ascii="Times New Roman" w:eastAsia="Calibri" w:hAnsi="Times New Roman"/>
          <w:lang w:val="pt-BR"/>
        </w:rPr>
        <w:tab/>
      </w:r>
      <w:r w:rsidRPr="00EC09F1">
        <w:rPr>
          <w:rFonts w:ascii="Times New Roman" w:eastAsia="Calibri" w:hAnsi="Times New Roman"/>
          <w:lang w:val="pt-BR"/>
        </w:rPr>
        <w:tab/>
      </w:r>
      <w:r w:rsidRPr="00EC09F1">
        <w:rPr>
          <w:rFonts w:ascii="Times New Roman" w:eastAsia="Calibri" w:hAnsi="Times New Roman"/>
          <w:lang w:val="pt-BR"/>
        </w:rPr>
        <w:tab/>
        <w:t xml:space="preserve">Website </w:t>
      </w:r>
      <w:r w:rsidRPr="00EC09F1">
        <w:rPr>
          <w:rFonts w:ascii="Times New Roman" w:eastAsia="Calibri" w:hAnsi="Times New Roman"/>
          <w:i/>
          <w:lang w:val="pt-BR"/>
        </w:rPr>
        <w:t>(nếu có)</w:t>
      </w:r>
      <w:r w:rsidRPr="00EC09F1">
        <w:rPr>
          <w:rFonts w:ascii="Times New Roman" w:eastAsia="Calibri" w:hAnsi="Times New Roman"/>
          <w:lang w:val="pt-BR"/>
        </w:rPr>
        <w:t>:</w:t>
      </w:r>
    </w:p>
    <w:p w:rsidR="00BC5C7D" w:rsidRPr="00EC09F1" w:rsidRDefault="00BC5C7D" w:rsidP="00BC5C7D">
      <w:pPr>
        <w:spacing w:after="60" w:line="276" w:lineRule="auto"/>
        <w:jc w:val="both"/>
        <w:rPr>
          <w:rFonts w:ascii="Times New Roman" w:eastAsia="Calibri" w:hAnsi="Times New Roman"/>
          <w:lang w:val="pt-BR"/>
        </w:rPr>
      </w:pPr>
      <w:r w:rsidRPr="00EC09F1">
        <w:rPr>
          <w:rFonts w:ascii="Times New Roman" w:eastAsia="Calibri" w:hAnsi="Times New Roman"/>
          <w:i/>
          <w:iCs/>
          <w:lang w:val="it-IT"/>
        </w:rPr>
        <w:tab/>
      </w:r>
      <w:r w:rsidRPr="00EC09F1">
        <w:rPr>
          <w:rFonts w:ascii="Times New Roman" w:eastAsia="Calibri" w:hAnsi="Times New Roman"/>
          <w:lang w:val="pt-BR"/>
        </w:rPr>
        <w:t>Các cơ sở sản xuất khác (nếu có) (*):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3"/>
        <w:gridCol w:w="4645"/>
      </w:tblGrid>
      <w:tr w:rsidR="00BC5C7D" w:rsidRPr="00EC09F1" w:rsidTr="00EB36A0">
        <w:tc>
          <w:tcPr>
            <w:tcW w:w="4643" w:type="dxa"/>
          </w:tcPr>
          <w:p w:rsidR="00BC5C7D" w:rsidRPr="00EC09F1" w:rsidRDefault="00BC5C7D" w:rsidP="00EB36A0">
            <w:pPr>
              <w:spacing w:after="60" w:line="276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EC09F1">
              <w:rPr>
                <w:rFonts w:ascii="Times New Roman" w:eastAsia="Calibri" w:hAnsi="Times New Roman"/>
              </w:rPr>
              <w:t>Tên</w:t>
            </w:r>
            <w:proofErr w:type="spellEnd"/>
            <w:r w:rsidRPr="00EC09F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C09F1">
              <w:rPr>
                <w:rFonts w:ascii="Times New Roman" w:eastAsia="Calibri" w:hAnsi="Times New Roman"/>
              </w:rPr>
              <w:t>và</w:t>
            </w:r>
            <w:proofErr w:type="spellEnd"/>
            <w:r w:rsidRPr="00EC09F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C09F1">
              <w:rPr>
                <w:rFonts w:ascii="Times New Roman" w:eastAsia="Calibri" w:hAnsi="Times New Roman"/>
              </w:rPr>
              <w:t>địa</w:t>
            </w:r>
            <w:proofErr w:type="spellEnd"/>
            <w:r w:rsidRPr="00EC09F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C09F1">
              <w:rPr>
                <w:rFonts w:ascii="Times New Roman" w:eastAsia="Calibri" w:hAnsi="Times New Roman"/>
              </w:rPr>
              <w:t>chỉ</w:t>
            </w:r>
            <w:proofErr w:type="spellEnd"/>
          </w:p>
        </w:tc>
        <w:tc>
          <w:tcPr>
            <w:tcW w:w="4645" w:type="dxa"/>
          </w:tcPr>
          <w:p w:rsidR="00BC5C7D" w:rsidRPr="00EC09F1" w:rsidRDefault="00BC5C7D" w:rsidP="00EB36A0">
            <w:pPr>
              <w:spacing w:after="60" w:line="276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EC09F1">
              <w:rPr>
                <w:rFonts w:ascii="Times New Roman" w:eastAsia="Calibri" w:hAnsi="Times New Roman"/>
              </w:rPr>
              <w:t>Vai</w:t>
            </w:r>
            <w:proofErr w:type="spellEnd"/>
            <w:r w:rsidRPr="00EC09F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C09F1">
              <w:rPr>
                <w:rFonts w:ascii="Times New Roman" w:eastAsia="Calibri" w:hAnsi="Times New Roman"/>
              </w:rPr>
              <w:t>trò</w:t>
            </w:r>
            <w:proofErr w:type="spellEnd"/>
            <w:r w:rsidRPr="00EC09F1">
              <w:rPr>
                <w:rFonts w:ascii="Times New Roman" w:eastAsia="Calibri" w:hAnsi="Times New Roman"/>
              </w:rPr>
              <w:t xml:space="preserve"> (*)</w:t>
            </w:r>
          </w:p>
        </w:tc>
      </w:tr>
      <w:tr w:rsidR="00BC5C7D" w:rsidRPr="00EC09F1" w:rsidTr="00EB36A0">
        <w:tc>
          <w:tcPr>
            <w:tcW w:w="4643" w:type="dxa"/>
          </w:tcPr>
          <w:p w:rsidR="00BC5C7D" w:rsidRPr="00EC09F1" w:rsidRDefault="00BC5C7D" w:rsidP="00EB36A0">
            <w:pPr>
              <w:spacing w:after="60" w:line="276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4645" w:type="dxa"/>
          </w:tcPr>
          <w:p w:rsidR="00BC5C7D" w:rsidRPr="00EC09F1" w:rsidRDefault="00BC5C7D" w:rsidP="00EB36A0">
            <w:pPr>
              <w:spacing w:after="60" w:line="276" w:lineRule="auto"/>
              <w:jc w:val="both"/>
              <w:rPr>
                <w:rFonts w:ascii="Times New Roman" w:eastAsia="Calibri" w:hAnsi="Times New Roman"/>
              </w:rPr>
            </w:pPr>
          </w:p>
        </w:tc>
      </w:tr>
      <w:tr w:rsidR="00BC5C7D" w:rsidRPr="00EC09F1" w:rsidTr="00EB36A0">
        <w:tc>
          <w:tcPr>
            <w:tcW w:w="4643" w:type="dxa"/>
          </w:tcPr>
          <w:p w:rsidR="00BC5C7D" w:rsidRPr="00EC09F1" w:rsidRDefault="00BC5C7D" w:rsidP="00EB36A0">
            <w:pPr>
              <w:spacing w:after="60" w:line="276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4645" w:type="dxa"/>
          </w:tcPr>
          <w:p w:rsidR="00BC5C7D" w:rsidRPr="00EC09F1" w:rsidRDefault="00BC5C7D" w:rsidP="00EB36A0">
            <w:pPr>
              <w:spacing w:after="60" w:line="276" w:lineRule="auto"/>
              <w:jc w:val="both"/>
              <w:rPr>
                <w:rFonts w:ascii="Times New Roman" w:eastAsia="Calibri" w:hAnsi="Times New Roman"/>
              </w:rPr>
            </w:pPr>
          </w:p>
        </w:tc>
      </w:tr>
    </w:tbl>
    <w:p w:rsidR="00BC5C7D" w:rsidRPr="00EC09F1" w:rsidRDefault="00BC5C7D" w:rsidP="00BC5C7D">
      <w:pPr>
        <w:spacing w:before="60" w:after="120" w:line="276" w:lineRule="auto"/>
        <w:jc w:val="both"/>
        <w:rPr>
          <w:rFonts w:ascii="Times New Roman" w:eastAsia="Calibri" w:hAnsi="Times New Roman"/>
          <w:i/>
          <w:iCs/>
        </w:rPr>
      </w:pPr>
      <w:r w:rsidRPr="00EC09F1">
        <w:rPr>
          <w:rFonts w:ascii="Times New Roman" w:eastAsia="Calibri" w:hAnsi="Times New Roman"/>
          <w:i/>
        </w:rPr>
        <w:lastRenderedPageBreak/>
        <w:t xml:space="preserve">(**) </w:t>
      </w:r>
      <w:proofErr w:type="spellStart"/>
      <w:r w:rsidRPr="00EC09F1">
        <w:rPr>
          <w:rFonts w:ascii="Times New Roman" w:eastAsia="Calibri" w:hAnsi="Times New Roman"/>
          <w:i/>
        </w:rPr>
        <w:t>Cơ</w:t>
      </w:r>
      <w:proofErr w:type="spellEnd"/>
      <w:r w:rsidRPr="00EC09F1">
        <w:rPr>
          <w:rFonts w:ascii="Times New Roman" w:eastAsia="Calibri" w:hAnsi="Times New Roman"/>
          <w:i/>
        </w:rPr>
        <w:t xml:space="preserve"> </w:t>
      </w:r>
      <w:proofErr w:type="spellStart"/>
      <w:r w:rsidRPr="00EC09F1">
        <w:rPr>
          <w:rFonts w:ascii="Times New Roman" w:eastAsia="Calibri" w:hAnsi="Times New Roman"/>
          <w:i/>
        </w:rPr>
        <w:t>sở</w:t>
      </w:r>
      <w:proofErr w:type="spellEnd"/>
      <w:r w:rsidRPr="00EC09F1">
        <w:rPr>
          <w:rFonts w:ascii="Times New Roman" w:eastAsia="Calibri" w:hAnsi="Times New Roman"/>
          <w:i/>
        </w:rPr>
        <w:t xml:space="preserve"> </w:t>
      </w:r>
      <w:proofErr w:type="spellStart"/>
      <w:r w:rsidRPr="00EC09F1">
        <w:rPr>
          <w:rFonts w:ascii="Times New Roman" w:eastAsia="Calibri" w:hAnsi="Times New Roman"/>
          <w:i/>
        </w:rPr>
        <w:t>tham</w:t>
      </w:r>
      <w:proofErr w:type="spellEnd"/>
      <w:r w:rsidRPr="00EC09F1">
        <w:rPr>
          <w:rFonts w:ascii="Times New Roman" w:eastAsia="Calibri" w:hAnsi="Times New Roman"/>
          <w:i/>
        </w:rPr>
        <w:t xml:space="preserve"> </w:t>
      </w:r>
      <w:proofErr w:type="spellStart"/>
      <w:r w:rsidRPr="00EC09F1">
        <w:rPr>
          <w:rFonts w:ascii="Times New Roman" w:eastAsia="Calibri" w:hAnsi="Times New Roman"/>
          <w:i/>
        </w:rPr>
        <w:t>gia</w:t>
      </w:r>
      <w:proofErr w:type="spellEnd"/>
      <w:r w:rsidRPr="00EC09F1">
        <w:rPr>
          <w:rFonts w:ascii="Times New Roman" w:eastAsia="Calibri" w:hAnsi="Times New Roman"/>
          <w:i/>
        </w:rPr>
        <w:t xml:space="preserve"> </w:t>
      </w:r>
      <w:proofErr w:type="spellStart"/>
      <w:r w:rsidRPr="00EC09F1">
        <w:rPr>
          <w:rFonts w:ascii="Times New Roman" w:eastAsia="Calibri" w:hAnsi="Times New Roman"/>
          <w:i/>
        </w:rPr>
        <w:t>trong</w:t>
      </w:r>
      <w:proofErr w:type="spellEnd"/>
      <w:r w:rsidRPr="00EC09F1">
        <w:rPr>
          <w:rFonts w:ascii="Times New Roman" w:eastAsia="Calibri" w:hAnsi="Times New Roman"/>
          <w:i/>
        </w:rPr>
        <w:t xml:space="preserve"> </w:t>
      </w:r>
      <w:proofErr w:type="spellStart"/>
      <w:r w:rsidRPr="00EC09F1">
        <w:rPr>
          <w:rFonts w:ascii="Times New Roman" w:eastAsia="Calibri" w:hAnsi="Times New Roman"/>
          <w:i/>
        </w:rPr>
        <w:t>quá</w:t>
      </w:r>
      <w:proofErr w:type="spellEnd"/>
      <w:r w:rsidRPr="00EC09F1">
        <w:rPr>
          <w:rFonts w:ascii="Times New Roman" w:eastAsia="Calibri" w:hAnsi="Times New Roman"/>
          <w:i/>
        </w:rPr>
        <w:t xml:space="preserve"> </w:t>
      </w:r>
      <w:proofErr w:type="spellStart"/>
      <w:r w:rsidRPr="00EC09F1">
        <w:rPr>
          <w:rFonts w:ascii="Times New Roman" w:eastAsia="Calibri" w:hAnsi="Times New Roman"/>
          <w:i/>
        </w:rPr>
        <w:t>trình</w:t>
      </w:r>
      <w:proofErr w:type="spellEnd"/>
      <w:r w:rsidRPr="00EC09F1">
        <w:rPr>
          <w:rFonts w:ascii="Times New Roman" w:eastAsia="Calibri" w:hAnsi="Times New Roman"/>
          <w:i/>
        </w:rPr>
        <w:t xml:space="preserve"> </w:t>
      </w:r>
      <w:proofErr w:type="spellStart"/>
      <w:r w:rsidRPr="00EC09F1">
        <w:rPr>
          <w:rFonts w:ascii="Times New Roman" w:eastAsia="Calibri" w:hAnsi="Times New Roman"/>
          <w:i/>
        </w:rPr>
        <w:t>sản</w:t>
      </w:r>
      <w:proofErr w:type="spellEnd"/>
      <w:r w:rsidRPr="00EC09F1">
        <w:rPr>
          <w:rFonts w:ascii="Times New Roman" w:eastAsia="Calibri" w:hAnsi="Times New Roman"/>
          <w:i/>
        </w:rPr>
        <w:t xml:space="preserve"> </w:t>
      </w:r>
      <w:proofErr w:type="spellStart"/>
      <w:r w:rsidRPr="00EC09F1">
        <w:rPr>
          <w:rFonts w:ascii="Times New Roman" w:eastAsia="Calibri" w:hAnsi="Times New Roman"/>
          <w:i/>
        </w:rPr>
        <w:t>xuất</w:t>
      </w:r>
      <w:proofErr w:type="spellEnd"/>
      <w:r w:rsidRPr="00EC09F1">
        <w:rPr>
          <w:rFonts w:ascii="Times New Roman" w:eastAsia="Calibri" w:hAnsi="Times New Roman"/>
          <w:i/>
        </w:rPr>
        <w:t xml:space="preserve"> </w:t>
      </w:r>
      <w:proofErr w:type="spellStart"/>
      <w:r w:rsidRPr="00EC09F1">
        <w:rPr>
          <w:rFonts w:ascii="Times New Roman" w:eastAsia="Calibri" w:hAnsi="Times New Roman"/>
          <w:i/>
        </w:rPr>
        <w:t>và</w:t>
      </w:r>
      <w:proofErr w:type="spellEnd"/>
      <w:r w:rsidRPr="00EC09F1">
        <w:rPr>
          <w:rFonts w:ascii="Times New Roman" w:eastAsia="Calibri" w:hAnsi="Times New Roman"/>
          <w:i/>
        </w:rPr>
        <w:t xml:space="preserve"> </w:t>
      </w:r>
      <w:proofErr w:type="spellStart"/>
      <w:r w:rsidRPr="00EC09F1">
        <w:rPr>
          <w:rFonts w:ascii="Times New Roman" w:eastAsia="Calibri" w:hAnsi="Times New Roman"/>
          <w:i/>
        </w:rPr>
        <w:t>nêu</w:t>
      </w:r>
      <w:proofErr w:type="spellEnd"/>
      <w:r w:rsidRPr="00EC09F1">
        <w:rPr>
          <w:rFonts w:ascii="Times New Roman" w:eastAsia="Calibri" w:hAnsi="Times New Roman"/>
          <w:i/>
        </w:rPr>
        <w:t xml:space="preserve"> </w:t>
      </w:r>
      <w:proofErr w:type="spellStart"/>
      <w:r w:rsidRPr="00EC09F1">
        <w:rPr>
          <w:rFonts w:ascii="Times New Roman" w:eastAsia="Calibri" w:hAnsi="Times New Roman"/>
          <w:i/>
        </w:rPr>
        <w:t>rõ</w:t>
      </w:r>
      <w:proofErr w:type="spellEnd"/>
      <w:r w:rsidRPr="00EC09F1">
        <w:rPr>
          <w:rFonts w:ascii="Times New Roman" w:eastAsia="Calibri" w:hAnsi="Times New Roman"/>
          <w:i/>
        </w:rPr>
        <w:t xml:space="preserve"> </w:t>
      </w:r>
      <w:proofErr w:type="spellStart"/>
      <w:r w:rsidRPr="00EC09F1">
        <w:rPr>
          <w:rFonts w:ascii="Times New Roman" w:eastAsia="Calibri" w:hAnsi="Times New Roman"/>
          <w:i/>
        </w:rPr>
        <w:t>vai</w:t>
      </w:r>
      <w:proofErr w:type="spellEnd"/>
      <w:r w:rsidRPr="00EC09F1">
        <w:rPr>
          <w:rFonts w:ascii="Times New Roman" w:eastAsia="Calibri" w:hAnsi="Times New Roman"/>
          <w:i/>
        </w:rPr>
        <w:t xml:space="preserve"> </w:t>
      </w:r>
      <w:proofErr w:type="spellStart"/>
      <w:r w:rsidRPr="00EC09F1">
        <w:rPr>
          <w:rFonts w:ascii="Times New Roman" w:eastAsia="Calibri" w:hAnsi="Times New Roman"/>
          <w:i/>
        </w:rPr>
        <w:t>trò</w:t>
      </w:r>
      <w:proofErr w:type="spellEnd"/>
      <w:r w:rsidRPr="00EC09F1">
        <w:rPr>
          <w:rFonts w:ascii="Times New Roman" w:eastAsia="Calibri" w:hAnsi="Times New Roman"/>
          <w:i/>
        </w:rPr>
        <w:t xml:space="preserve"> </w:t>
      </w:r>
      <w:proofErr w:type="spellStart"/>
      <w:r w:rsidRPr="00EC09F1">
        <w:rPr>
          <w:rFonts w:ascii="Times New Roman" w:eastAsia="Calibri" w:hAnsi="Times New Roman"/>
          <w:i/>
        </w:rPr>
        <w:t>của</w:t>
      </w:r>
      <w:proofErr w:type="spellEnd"/>
      <w:r w:rsidRPr="00EC09F1">
        <w:rPr>
          <w:rFonts w:ascii="Times New Roman" w:eastAsia="Calibri" w:hAnsi="Times New Roman"/>
          <w:i/>
        </w:rPr>
        <w:t xml:space="preserve"> </w:t>
      </w:r>
      <w:proofErr w:type="spellStart"/>
      <w:r w:rsidRPr="00EC09F1">
        <w:rPr>
          <w:rFonts w:ascii="Times New Roman" w:eastAsia="Calibri" w:hAnsi="Times New Roman"/>
          <w:i/>
        </w:rPr>
        <w:t>từng</w:t>
      </w:r>
      <w:proofErr w:type="spellEnd"/>
      <w:r w:rsidRPr="00EC09F1">
        <w:rPr>
          <w:rFonts w:ascii="Times New Roman" w:eastAsia="Calibri" w:hAnsi="Times New Roman"/>
          <w:i/>
        </w:rPr>
        <w:t xml:space="preserve"> </w:t>
      </w:r>
      <w:proofErr w:type="spellStart"/>
      <w:r w:rsidRPr="00EC09F1">
        <w:rPr>
          <w:rFonts w:ascii="Times New Roman" w:eastAsia="Calibri" w:hAnsi="Times New Roman"/>
          <w:i/>
        </w:rPr>
        <w:t>cơ</w:t>
      </w:r>
      <w:proofErr w:type="spellEnd"/>
      <w:r w:rsidRPr="00EC09F1">
        <w:rPr>
          <w:rFonts w:ascii="Times New Roman" w:eastAsia="Calibri" w:hAnsi="Times New Roman"/>
          <w:i/>
        </w:rPr>
        <w:t xml:space="preserve"> </w:t>
      </w:r>
      <w:proofErr w:type="spellStart"/>
      <w:r w:rsidRPr="00EC09F1">
        <w:rPr>
          <w:rFonts w:ascii="Times New Roman" w:eastAsia="Calibri" w:hAnsi="Times New Roman"/>
          <w:i/>
        </w:rPr>
        <w:t>sở</w:t>
      </w:r>
      <w:proofErr w:type="spellEnd"/>
      <w:r w:rsidRPr="00EC09F1">
        <w:rPr>
          <w:rFonts w:ascii="Times New Roman" w:eastAsia="Calibri" w:hAnsi="Times New Roman"/>
          <w:i/>
        </w:rPr>
        <w:t xml:space="preserve"> </w:t>
      </w:r>
      <w:proofErr w:type="spellStart"/>
      <w:r w:rsidRPr="00EC09F1">
        <w:rPr>
          <w:rFonts w:ascii="Times New Roman" w:eastAsia="Calibri" w:hAnsi="Times New Roman"/>
          <w:i/>
        </w:rPr>
        <w:t>sản</w:t>
      </w:r>
      <w:proofErr w:type="spellEnd"/>
      <w:r w:rsidRPr="00EC09F1">
        <w:rPr>
          <w:rFonts w:ascii="Times New Roman" w:eastAsia="Calibri" w:hAnsi="Times New Roman"/>
          <w:i/>
        </w:rPr>
        <w:t xml:space="preserve"> </w:t>
      </w:r>
      <w:proofErr w:type="spellStart"/>
      <w:r w:rsidRPr="00EC09F1">
        <w:rPr>
          <w:rFonts w:ascii="Times New Roman" w:eastAsia="Calibri" w:hAnsi="Times New Roman"/>
          <w:i/>
        </w:rPr>
        <w:t>xuất</w:t>
      </w:r>
      <w:proofErr w:type="spellEnd"/>
      <w:r w:rsidRPr="00EC09F1">
        <w:rPr>
          <w:rFonts w:ascii="Times New Roman" w:eastAsia="Calibri" w:hAnsi="Times New Roman"/>
          <w:i/>
        </w:rPr>
        <w:t xml:space="preserve"> </w:t>
      </w:r>
      <w:proofErr w:type="spellStart"/>
      <w:r w:rsidRPr="00EC09F1">
        <w:rPr>
          <w:rFonts w:ascii="Times New Roman" w:eastAsia="Calibri" w:hAnsi="Times New Roman"/>
          <w:i/>
        </w:rPr>
        <w:t>như</w:t>
      </w:r>
      <w:proofErr w:type="spellEnd"/>
      <w:r w:rsidRPr="00EC09F1">
        <w:rPr>
          <w:rFonts w:ascii="Times New Roman" w:eastAsia="Calibri" w:hAnsi="Times New Roman"/>
          <w:i/>
        </w:rPr>
        <w:t xml:space="preserve"> “</w:t>
      </w:r>
      <w:proofErr w:type="spellStart"/>
      <w:r w:rsidRPr="00EC09F1">
        <w:rPr>
          <w:rFonts w:ascii="Times New Roman" w:eastAsia="Calibri" w:hAnsi="Times New Roman"/>
          <w:i/>
        </w:rPr>
        <w:t>sản</w:t>
      </w:r>
      <w:proofErr w:type="spellEnd"/>
      <w:r w:rsidRPr="00EC09F1">
        <w:rPr>
          <w:rFonts w:ascii="Times New Roman" w:eastAsia="Calibri" w:hAnsi="Times New Roman"/>
          <w:i/>
        </w:rPr>
        <w:t xml:space="preserve"> </w:t>
      </w:r>
      <w:proofErr w:type="spellStart"/>
      <w:r w:rsidRPr="00EC09F1">
        <w:rPr>
          <w:rFonts w:ascii="Times New Roman" w:eastAsia="Calibri" w:hAnsi="Times New Roman"/>
          <w:i/>
        </w:rPr>
        <w:t>xuất</w:t>
      </w:r>
      <w:proofErr w:type="spellEnd"/>
      <w:r w:rsidRPr="00EC09F1">
        <w:rPr>
          <w:rFonts w:ascii="Times New Roman" w:eastAsia="Calibri" w:hAnsi="Times New Roman"/>
          <w:i/>
        </w:rPr>
        <w:t xml:space="preserve"> </w:t>
      </w:r>
      <w:proofErr w:type="spellStart"/>
      <w:r w:rsidRPr="00EC09F1">
        <w:rPr>
          <w:rFonts w:ascii="Times New Roman" w:eastAsia="Calibri" w:hAnsi="Times New Roman"/>
          <w:i/>
          <w:iCs/>
        </w:rPr>
        <w:t>bán</w:t>
      </w:r>
      <w:proofErr w:type="spellEnd"/>
      <w:r w:rsidRPr="00EC09F1">
        <w:rPr>
          <w:rFonts w:ascii="Times New Roman" w:eastAsia="Calibri" w:hAnsi="Times New Roman"/>
          <w:i/>
          <w:iCs/>
        </w:rPr>
        <w:t xml:space="preserve"> </w:t>
      </w:r>
      <w:proofErr w:type="spellStart"/>
      <w:r w:rsidRPr="00EC09F1">
        <w:rPr>
          <w:rFonts w:ascii="Times New Roman" w:eastAsia="Calibri" w:hAnsi="Times New Roman"/>
          <w:i/>
          <w:iCs/>
        </w:rPr>
        <w:t>thành</w:t>
      </w:r>
      <w:proofErr w:type="spellEnd"/>
      <w:r w:rsidRPr="00EC09F1">
        <w:rPr>
          <w:rFonts w:ascii="Times New Roman" w:eastAsia="Calibri" w:hAnsi="Times New Roman"/>
          <w:i/>
          <w:iCs/>
        </w:rPr>
        <w:t xml:space="preserve"> </w:t>
      </w:r>
      <w:proofErr w:type="spellStart"/>
      <w:r w:rsidRPr="00EC09F1">
        <w:rPr>
          <w:rFonts w:ascii="Times New Roman" w:eastAsia="Calibri" w:hAnsi="Times New Roman"/>
          <w:i/>
          <w:iCs/>
        </w:rPr>
        <w:t>phẩm</w:t>
      </w:r>
      <w:proofErr w:type="spellEnd"/>
      <w:r w:rsidRPr="00EC09F1">
        <w:rPr>
          <w:rFonts w:ascii="Times New Roman" w:eastAsia="Calibri" w:hAnsi="Times New Roman"/>
          <w:i/>
          <w:iCs/>
        </w:rPr>
        <w:t>”, “</w:t>
      </w:r>
      <w:proofErr w:type="spellStart"/>
      <w:r w:rsidRPr="00EC09F1">
        <w:rPr>
          <w:rFonts w:ascii="Times New Roman" w:eastAsia="Calibri" w:hAnsi="Times New Roman"/>
          <w:i/>
          <w:iCs/>
        </w:rPr>
        <w:t>đóng</w:t>
      </w:r>
      <w:proofErr w:type="spellEnd"/>
      <w:r w:rsidRPr="00EC09F1">
        <w:rPr>
          <w:rFonts w:ascii="Times New Roman" w:eastAsia="Calibri" w:hAnsi="Times New Roman"/>
          <w:i/>
          <w:iCs/>
        </w:rPr>
        <w:t xml:space="preserve"> </w:t>
      </w:r>
      <w:proofErr w:type="spellStart"/>
      <w:r w:rsidRPr="00EC09F1">
        <w:rPr>
          <w:rFonts w:ascii="Times New Roman" w:eastAsia="Calibri" w:hAnsi="Times New Roman"/>
          <w:i/>
          <w:iCs/>
        </w:rPr>
        <w:t>gói</w:t>
      </w:r>
      <w:proofErr w:type="spellEnd"/>
      <w:r w:rsidRPr="00EC09F1">
        <w:rPr>
          <w:rFonts w:ascii="Times New Roman" w:eastAsia="Calibri" w:hAnsi="Times New Roman"/>
          <w:i/>
          <w:iCs/>
        </w:rPr>
        <w:t xml:space="preserve"> </w:t>
      </w:r>
      <w:proofErr w:type="spellStart"/>
      <w:r w:rsidRPr="00EC09F1">
        <w:rPr>
          <w:rFonts w:ascii="Times New Roman" w:eastAsia="Calibri" w:hAnsi="Times New Roman"/>
          <w:i/>
          <w:iCs/>
        </w:rPr>
        <w:t>sơ</w:t>
      </w:r>
      <w:proofErr w:type="spellEnd"/>
      <w:r w:rsidRPr="00EC09F1">
        <w:rPr>
          <w:rFonts w:ascii="Times New Roman" w:eastAsia="Calibri" w:hAnsi="Times New Roman"/>
          <w:i/>
          <w:iCs/>
        </w:rPr>
        <w:t xml:space="preserve"> </w:t>
      </w:r>
      <w:proofErr w:type="spellStart"/>
      <w:r w:rsidRPr="00EC09F1">
        <w:rPr>
          <w:rFonts w:ascii="Times New Roman" w:eastAsia="Calibri" w:hAnsi="Times New Roman"/>
          <w:i/>
          <w:iCs/>
        </w:rPr>
        <w:t>cấp</w:t>
      </w:r>
      <w:proofErr w:type="spellEnd"/>
      <w:r w:rsidRPr="00EC09F1">
        <w:rPr>
          <w:rFonts w:ascii="Times New Roman" w:eastAsia="Calibri" w:hAnsi="Times New Roman"/>
          <w:i/>
          <w:iCs/>
        </w:rPr>
        <w:t>”, “</w:t>
      </w:r>
      <w:proofErr w:type="spellStart"/>
      <w:r w:rsidRPr="00EC09F1">
        <w:rPr>
          <w:rFonts w:ascii="Times New Roman" w:eastAsia="Calibri" w:hAnsi="Times New Roman"/>
          <w:i/>
          <w:iCs/>
        </w:rPr>
        <w:t>đóng</w:t>
      </w:r>
      <w:proofErr w:type="spellEnd"/>
      <w:r w:rsidRPr="00EC09F1">
        <w:rPr>
          <w:rFonts w:ascii="Times New Roman" w:eastAsia="Calibri" w:hAnsi="Times New Roman"/>
          <w:i/>
          <w:iCs/>
        </w:rPr>
        <w:t xml:space="preserve"> </w:t>
      </w:r>
      <w:proofErr w:type="spellStart"/>
      <w:r w:rsidRPr="00EC09F1">
        <w:rPr>
          <w:rFonts w:ascii="Times New Roman" w:eastAsia="Calibri" w:hAnsi="Times New Roman"/>
          <w:i/>
          <w:iCs/>
        </w:rPr>
        <w:t>gói</w:t>
      </w:r>
      <w:proofErr w:type="spellEnd"/>
      <w:r w:rsidRPr="00EC09F1">
        <w:rPr>
          <w:rFonts w:ascii="Times New Roman" w:eastAsia="Calibri" w:hAnsi="Times New Roman"/>
          <w:i/>
          <w:iCs/>
        </w:rPr>
        <w:t xml:space="preserve"> </w:t>
      </w:r>
      <w:proofErr w:type="spellStart"/>
      <w:r w:rsidRPr="00EC09F1">
        <w:rPr>
          <w:rFonts w:ascii="Times New Roman" w:eastAsia="Calibri" w:hAnsi="Times New Roman"/>
          <w:i/>
          <w:iCs/>
        </w:rPr>
        <w:t>thứ</w:t>
      </w:r>
      <w:proofErr w:type="spellEnd"/>
      <w:r w:rsidRPr="00EC09F1">
        <w:rPr>
          <w:rFonts w:ascii="Times New Roman" w:eastAsia="Calibri" w:hAnsi="Times New Roman"/>
          <w:i/>
          <w:iCs/>
        </w:rPr>
        <w:t xml:space="preserve"> </w:t>
      </w:r>
      <w:proofErr w:type="spellStart"/>
      <w:r w:rsidRPr="00EC09F1">
        <w:rPr>
          <w:rFonts w:ascii="Times New Roman" w:eastAsia="Calibri" w:hAnsi="Times New Roman"/>
          <w:i/>
          <w:iCs/>
        </w:rPr>
        <w:t>cấp</w:t>
      </w:r>
      <w:proofErr w:type="spellEnd"/>
      <w:r w:rsidRPr="00EC09F1">
        <w:rPr>
          <w:rFonts w:ascii="Times New Roman" w:eastAsia="Calibri" w:hAnsi="Times New Roman"/>
          <w:i/>
          <w:iCs/>
        </w:rPr>
        <w:t>”, “</w:t>
      </w:r>
      <w:proofErr w:type="spellStart"/>
      <w:r w:rsidRPr="00EC09F1">
        <w:rPr>
          <w:rFonts w:ascii="Times New Roman" w:eastAsia="Calibri" w:hAnsi="Times New Roman"/>
          <w:i/>
          <w:iCs/>
        </w:rPr>
        <w:t>làm</w:t>
      </w:r>
      <w:proofErr w:type="spellEnd"/>
      <w:r w:rsidRPr="00EC09F1">
        <w:rPr>
          <w:rFonts w:ascii="Times New Roman" w:eastAsia="Calibri" w:hAnsi="Times New Roman"/>
          <w:i/>
          <w:iCs/>
        </w:rPr>
        <w:t xml:space="preserve"> </w:t>
      </w:r>
      <w:proofErr w:type="spellStart"/>
      <w:r w:rsidRPr="00EC09F1">
        <w:rPr>
          <w:rFonts w:ascii="Times New Roman" w:eastAsia="Calibri" w:hAnsi="Times New Roman"/>
          <w:i/>
          <w:iCs/>
        </w:rPr>
        <w:t>cốm</w:t>
      </w:r>
      <w:proofErr w:type="spellEnd"/>
      <w:r w:rsidRPr="00EC09F1">
        <w:rPr>
          <w:rFonts w:ascii="Times New Roman" w:eastAsia="Calibri" w:hAnsi="Times New Roman"/>
          <w:i/>
          <w:iCs/>
        </w:rPr>
        <w:t>”</w:t>
      </w:r>
      <w:proofErr w:type="gramStart"/>
      <w:r w:rsidRPr="00EC09F1">
        <w:rPr>
          <w:rFonts w:ascii="Times New Roman" w:eastAsia="Calibri" w:hAnsi="Times New Roman"/>
          <w:i/>
          <w:iCs/>
        </w:rPr>
        <w:t>,…</w:t>
      </w:r>
      <w:proofErr w:type="gramEnd"/>
    </w:p>
    <w:p w:rsidR="00BC5C7D" w:rsidRPr="00EC09F1" w:rsidRDefault="00BC5C7D" w:rsidP="00BC5C7D">
      <w:pPr>
        <w:spacing w:before="60" w:after="120" w:line="276" w:lineRule="auto"/>
        <w:jc w:val="both"/>
        <w:rPr>
          <w:rFonts w:ascii="Times New Roman" w:eastAsia="Calibri" w:hAnsi="Times New Roman"/>
          <w:b/>
          <w:bCs/>
          <w:lang w:val="pt-BR"/>
        </w:rPr>
      </w:pPr>
      <w:r w:rsidRPr="00EC09F1">
        <w:rPr>
          <w:rFonts w:ascii="Times New Roman" w:eastAsia="Calibri" w:hAnsi="Times New Roman"/>
          <w:b/>
          <w:bCs/>
          <w:lang w:val="pt-BR"/>
        </w:rPr>
        <w:t>4</w:t>
      </w:r>
      <w:r w:rsidRPr="00EC09F1">
        <w:rPr>
          <w:rFonts w:ascii="Times New Roman" w:eastAsia="Calibri" w:hAnsi="Times New Roman"/>
          <w:b/>
          <w:iCs/>
          <w:lang w:val="fr-FR"/>
        </w:rPr>
        <w:t xml:space="preserve">. </w:t>
      </w:r>
      <w:proofErr w:type="spellStart"/>
      <w:r w:rsidRPr="00EC09F1">
        <w:rPr>
          <w:rFonts w:ascii="Times New Roman" w:eastAsia="Calibri" w:hAnsi="Times New Roman"/>
          <w:b/>
          <w:iCs/>
          <w:lang w:val="fr-FR"/>
        </w:rPr>
        <w:t>Tên</w:t>
      </w:r>
      <w:proofErr w:type="spellEnd"/>
      <w:r w:rsidRPr="00EC09F1">
        <w:rPr>
          <w:rFonts w:ascii="Times New Roman" w:eastAsia="Calibri" w:hAnsi="Times New Roman"/>
          <w:b/>
          <w:iCs/>
          <w:lang w:val="fr-FR"/>
        </w:rPr>
        <w:t xml:space="preserve"> </w:t>
      </w:r>
      <w:proofErr w:type="spellStart"/>
      <w:r w:rsidRPr="00EC09F1">
        <w:rPr>
          <w:rFonts w:ascii="Times New Roman" w:eastAsia="Calibri" w:hAnsi="Times New Roman"/>
          <w:b/>
          <w:iCs/>
          <w:lang w:val="fr-FR"/>
        </w:rPr>
        <w:t>vắc</w:t>
      </w:r>
      <w:proofErr w:type="spellEnd"/>
      <w:r w:rsidRPr="00EC09F1">
        <w:rPr>
          <w:rFonts w:ascii="Times New Roman" w:eastAsia="Calibri" w:hAnsi="Times New Roman"/>
          <w:b/>
          <w:iCs/>
          <w:lang w:val="fr-FR"/>
        </w:rPr>
        <w:t xml:space="preserve"> </w:t>
      </w:r>
      <w:proofErr w:type="spellStart"/>
      <w:r w:rsidRPr="00EC09F1">
        <w:rPr>
          <w:rFonts w:ascii="Times New Roman" w:eastAsia="Calibri" w:hAnsi="Times New Roman"/>
          <w:b/>
          <w:iCs/>
          <w:lang w:val="fr-FR"/>
        </w:rPr>
        <w:t>xin</w:t>
      </w:r>
      <w:proofErr w:type="spellEnd"/>
      <w:r w:rsidRPr="00EC09F1">
        <w:rPr>
          <w:rFonts w:ascii="Times New Roman" w:eastAsia="Calibri" w:hAnsi="Times New Roman"/>
          <w:b/>
          <w:iCs/>
          <w:lang w:val="fr-FR"/>
        </w:rPr>
        <w:t xml:space="preserve">: </w:t>
      </w:r>
    </w:p>
    <w:p w:rsidR="00BC5C7D" w:rsidRPr="00EC09F1" w:rsidRDefault="00BC5C7D" w:rsidP="00BC5C7D">
      <w:pPr>
        <w:spacing w:before="60" w:after="120" w:line="276" w:lineRule="auto"/>
        <w:jc w:val="both"/>
        <w:rPr>
          <w:rFonts w:ascii="Times New Roman" w:eastAsia="Calibri" w:hAnsi="Times New Roman"/>
          <w:b/>
          <w:iCs/>
          <w:lang w:val="fr-FR"/>
        </w:rPr>
      </w:pPr>
      <w:r w:rsidRPr="00EC09F1">
        <w:rPr>
          <w:rFonts w:ascii="Times New Roman" w:eastAsia="Calibri" w:hAnsi="Times New Roman"/>
          <w:b/>
          <w:iCs/>
          <w:lang w:val="fr-FR"/>
        </w:rPr>
        <w:t xml:space="preserve">5. </w:t>
      </w:r>
      <w:proofErr w:type="spellStart"/>
      <w:r w:rsidRPr="00EC09F1">
        <w:rPr>
          <w:rFonts w:ascii="Times New Roman" w:eastAsia="Calibri" w:hAnsi="Times New Roman"/>
          <w:b/>
          <w:iCs/>
          <w:lang w:val="fr-FR"/>
        </w:rPr>
        <w:t>Hoạt</w:t>
      </w:r>
      <w:proofErr w:type="spellEnd"/>
      <w:r w:rsidRPr="00EC09F1">
        <w:rPr>
          <w:rFonts w:ascii="Times New Roman" w:eastAsia="Calibri" w:hAnsi="Times New Roman"/>
          <w:b/>
          <w:iCs/>
          <w:lang w:val="fr-FR"/>
        </w:rPr>
        <w:t xml:space="preserve"> </w:t>
      </w:r>
      <w:proofErr w:type="spellStart"/>
      <w:r w:rsidRPr="00EC09F1">
        <w:rPr>
          <w:rFonts w:ascii="Times New Roman" w:eastAsia="Calibri" w:hAnsi="Times New Roman"/>
          <w:b/>
          <w:iCs/>
          <w:lang w:val="fr-FR"/>
        </w:rPr>
        <w:t>chất</w:t>
      </w:r>
      <w:proofErr w:type="spellEnd"/>
      <w:r w:rsidRPr="00EC09F1">
        <w:rPr>
          <w:rFonts w:ascii="Times New Roman" w:eastAsia="Calibri" w:hAnsi="Times New Roman"/>
          <w:b/>
          <w:iCs/>
          <w:lang w:val="fr-FR"/>
        </w:rPr>
        <w:t xml:space="preserve">, </w:t>
      </w:r>
      <w:proofErr w:type="spellStart"/>
      <w:r w:rsidRPr="00EC09F1">
        <w:rPr>
          <w:rFonts w:ascii="Times New Roman" w:eastAsia="Calibri" w:hAnsi="Times New Roman"/>
          <w:b/>
          <w:iCs/>
          <w:lang w:val="fr-FR"/>
        </w:rPr>
        <w:t>nồng</w:t>
      </w:r>
      <w:proofErr w:type="spellEnd"/>
      <w:r w:rsidRPr="00EC09F1">
        <w:rPr>
          <w:rFonts w:ascii="Times New Roman" w:eastAsia="Calibri" w:hAnsi="Times New Roman"/>
          <w:b/>
          <w:iCs/>
          <w:lang w:val="fr-FR"/>
        </w:rPr>
        <w:t xml:space="preserve"> </w:t>
      </w:r>
      <w:proofErr w:type="spellStart"/>
      <w:r w:rsidRPr="00EC09F1">
        <w:rPr>
          <w:rFonts w:ascii="Times New Roman" w:eastAsia="Calibri" w:hAnsi="Times New Roman"/>
          <w:b/>
          <w:iCs/>
          <w:lang w:val="fr-FR"/>
        </w:rPr>
        <w:t>độ</w:t>
      </w:r>
      <w:proofErr w:type="spellEnd"/>
      <w:r w:rsidRPr="00EC09F1">
        <w:rPr>
          <w:rFonts w:ascii="Times New Roman" w:eastAsia="Calibri" w:hAnsi="Times New Roman"/>
          <w:b/>
          <w:iCs/>
          <w:lang w:val="fr-FR"/>
        </w:rPr>
        <w:t>/</w:t>
      </w:r>
      <w:proofErr w:type="spellStart"/>
      <w:r w:rsidRPr="00EC09F1">
        <w:rPr>
          <w:rFonts w:ascii="Times New Roman" w:eastAsia="Calibri" w:hAnsi="Times New Roman"/>
          <w:b/>
          <w:iCs/>
          <w:lang w:val="fr-FR"/>
        </w:rPr>
        <w:t>hàm</w:t>
      </w:r>
      <w:proofErr w:type="spellEnd"/>
      <w:r w:rsidRPr="00EC09F1">
        <w:rPr>
          <w:rFonts w:ascii="Times New Roman" w:eastAsia="Calibri" w:hAnsi="Times New Roman"/>
          <w:b/>
          <w:iCs/>
          <w:lang w:val="fr-FR"/>
        </w:rPr>
        <w:t xml:space="preserve"> </w:t>
      </w:r>
      <w:proofErr w:type="spellStart"/>
      <w:r w:rsidRPr="00EC09F1">
        <w:rPr>
          <w:rFonts w:ascii="Times New Roman" w:eastAsia="Calibri" w:hAnsi="Times New Roman"/>
          <w:b/>
          <w:iCs/>
          <w:lang w:val="fr-FR"/>
        </w:rPr>
        <w:t>lượng</w:t>
      </w:r>
      <w:proofErr w:type="spellEnd"/>
      <w:r w:rsidRPr="00EC09F1">
        <w:rPr>
          <w:rFonts w:ascii="Times New Roman" w:eastAsia="Calibri" w:hAnsi="Times New Roman"/>
          <w:b/>
          <w:iCs/>
          <w:lang w:val="fr-FR"/>
        </w:rPr>
        <w:t xml:space="preserve">: </w:t>
      </w:r>
    </w:p>
    <w:p w:rsidR="00BC5C7D" w:rsidRPr="00EC09F1" w:rsidRDefault="00BC5C7D" w:rsidP="00BC5C7D">
      <w:pPr>
        <w:spacing w:before="60" w:after="120" w:line="276" w:lineRule="auto"/>
        <w:jc w:val="both"/>
        <w:rPr>
          <w:rFonts w:ascii="Times New Roman" w:eastAsia="Calibri" w:hAnsi="Times New Roman"/>
          <w:b/>
          <w:iCs/>
          <w:lang w:val="fr-FR"/>
        </w:rPr>
      </w:pPr>
      <w:r w:rsidRPr="00EC09F1">
        <w:rPr>
          <w:rFonts w:ascii="Times New Roman" w:eastAsia="Calibri" w:hAnsi="Times New Roman"/>
          <w:b/>
          <w:iCs/>
          <w:lang w:val="fr-FR"/>
        </w:rPr>
        <w:t xml:space="preserve">6. </w:t>
      </w:r>
      <w:proofErr w:type="spellStart"/>
      <w:r w:rsidRPr="00EC09F1">
        <w:rPr>
          <w:rFonts w:ascii="Times New Roman" w:eastAsia="Calibri" w:hAnsi="Times New Roman"/>
          <w:b/>
          <w:iCs/>
          <w:lang w:val="fr-FR"/>
        </w:rPr>
        <w:t>Quy</w:t>
      </w:r>
      <w:proofErr w:type="spellEnd"/>
      <w:r w:rsidRPr="00EC09F1">
        <w:rPr>
          <w:rFonts w:ascii="Times New Roman" w:eastAsia="Calibri" w:hAnsi="Times New Roman"/>
          <w:b/>
          <w:iCs/>
          <w:lang w:val="fr-FR"/>
        </w:rPr>
        <w:t xml:space="preserve"> </w:t>
      </w:r>
      <w:proofErr w:type="spellStart"/>
      <w:r w:rsidRPr="00EC09F1">
        <w:rPr>
          <w:rFonts w:ascii="Times New Roman" w:eastAsia="Calibri" w:hAnsi="Times New Roman"/>
          <w:b/>
          <w:iCs/>
          <w:lang w:val="fr-FR"/>
        </w:rPr>
        <w:t>cách</w:t>
      </w:r>
      <w:proofErr w:type="spellEnd"/>
      <w:r w:rsidRPr="00EC09F1">
        <w:rPr>
          <w:rFonts w:ascii="Times New Roman" w:eastAsia="Calibri" w:hAnsi="Times New Roman"/>
          <w:b/>
          <w:iCs/>
          <w:lang w:val="fr-FR"/>
        </w:rPr>
        <w:t xml:space="preserve"> </w:t>
      </w:r>
      <w:proofErr w:type="spellStart"/>
      <w:r w:rsidRPr="00EC09F1">
        <w:rPr>
          <w:rFonts w:ascii="Times New Roman" w:eastAsia="Calibri" w:hAnsi="Times New Roman"/>
          <w:b/>
          <w:iCs/>
          <w:lang w:val="fr-FR"/>
        </w:rPr>
        <w:t>đóng</w:t>
      </w:r>
      <w:proofErr w:type="spellEnd"/>
      <w:r w:rsidRPr="00EC09F1">
        <w:rPr>
          <w:rFonts w:ascii="Times New Roman" w:eastAsia="Calibri" w:hAnsi="Times New Roman"/>
          <w:b/>
          <w:iCs/>
          <w:lang w:val="fr-FR"/>
        </w:rPr>
        <w:t xml:space="preserve"> </w:t>
      </w:r>
      <w:proofErr w:type="spellStart"/>
      <w:r w:rsidRPr="00EC09F1">
        <w:rPr>
          <w:rFonts w:ascii="Times New Roman" w:eastAsia="Calibri" w:hAnsi="Times New Roman"/>
          <w:b/>
          <w:iCs/>
          <w:lang w:val="fr-FR"/>
        </w:rPr>
        <w:t>gói</w:t>
      </w:r>
      <w:proofErr w:type="spellEnd"/>
      <w:r w:rsidRPr="00EC09F1">
        <w:rPr>
          <w:rFonts w:ascii="Times New Roman" w:eastAsia="Calibri" w:hAnsi="Times New Roman"/>
          <w:b/>
          <w:iCs/>
          <w:lang w:val="fr-FR"/>
        </w:rPr>
        <w:t xml:space="preserve">: </w:t>
      </w:r>
    </w:p>
    <w:p w:rsidR="00BC5C7D" w:rsidRPr="00EC09F1" w:rsidRDefault="00BC5C7D" w:rsidP="00BC5C7D">
      <w:pPr>
        <w:spacing w:before="60" w:after="120" w:line="276" w:lineRule="auto"/>
        <w:jc w:val="both"/>
        <w:rPr>
          <w:rFonts w:ascii="Times New Roman" w:eastAsia="Calibri" w:hAnsi="Times New Roman"/>
          <w:b/>
          <w:iCs/>
          <w:lang w:val="fr-FR"/>
        </w:rPr>
      </w:pPr>
      <w:r w:rsidRPr="00EC09F1">
        <w:rPr>
          <w:rFonts w:ascii="Times New Roman" w:eastAsia="Calibri" w:hAnsi="Times New Roman"/>
          <w:b/>
          <w:iCs/>
          <w:lang w:val="fr-FR"/>
        </w:rPr>
        <w:t xml:space="preserve">7. </w:t>
      </w:r>
      <w:proofErr w:type="spellStart"/>
      <w:r w:rsidRPr="00EC09F1">
        <w:rPr>
          <w:rFonts w:ascii="Times New Roman" w:eastAsia="Calibri" w:hAnsi="Times New Roman"/>
          <w:b/>
          <w:iCs/>
          <w:lang w:val="fr-FR"/>
        </w:rPr>
        <w:t>Dạng</w:t>
      </w:r>
      <w:proofErr w:type="spellEnd"/>
      <w:r w:rsidRPr="00EC09F1">
        <w:rPr>
          <w:rFonts w:ascii="Times New Roman" w:eastAsia="Calibri" w:hAnsi="Times New Roman"/>
          <w:b/>
          <w:iCs/>
          <w:lang w:val="fr-FR"/>
        </w:rPr>
        <w:t xml:space="preserve"> </w:t>
      </w:r>
      <w:proofErr w:type="spellStart"/>
      <w:r w:rsidRPr="00EC09F1">
        <w:rPr>
          <w:rFonts w:ascii="Times New Roman" w:eastAsia="Calibri" w:hAnsi="Times New Roman"/>
          <w:b/>
          <w:iCs/>
          <w:lang w:val="fr-FR"/>
        </w:rPr>
        <w:t>bào</w:t>
      </w:r>
      <w:proofErr w:type="spellEnd"/>
      <w:r w:rsidRPr="00EC09F1">
        <w:rPr>
          <w:rFonts w:ascii="Times New Roman" w:eastAsia="Calibri" w:hAnsi="Times New Roman"/>
          <w:b/>
          <w:iCs/>
          <w:lang w:val="fr-FR"/>
        </w:rPr>
        <w:t xml:space="preserve"> </w:t>
      </w:r>
      <w:proofErr w:type="spellStart"/>
      <w:r w:rsidRPr="00EC09F1">
        <w:rPr>
          <w:rFonts w:ascii="Times New Roman" w:eastAsia="Calibri" w:hAnsi="Times New Roman"/>
          <w:b/>
          <w:iCs/>
          <w:lang w:val="fr-FR"/>
        </w:rPr>
        <w:t>chế</w:t>
      </w:r>
      <w:proofErr w:type="spellEnd"/>
      <w:r w:rsidRPr="00EC09F1">
        <w:rPr>
          <w:rFonts w:ascii="Times New Roman" w:eastAsia="Calibri" w:hAnsi="Times New Roman"/>
          <w:b/>
          <w:iCs/>
          <w:lang w:val="fr-FR"/>
        </w:rPr>
        <w:t xml:space="preserve">: </w:t>
      </w:r>
    </w:p>
    <w:p w:rsidR="00BC5C7D" w:rsidRPr="00EC09F1" w:rsidRDefault="00BC5C7D" w:rsidP="00BC5C7D">
      <w:pPr>
        <w:spacing w:before="60" w:after="120" w:line="276" w:lineRule="auto"/>
        <w:jc w:val="both"/>
        <w:rPr>
          <w:rFonts w:ascii="Times New Roman" w:eastAsia="Calibri" w:hAnsi="Times New Roman"/>
          <w:b/>
          <w:iCs/>
          <w:lang w:val="fr-FR"/>
        </w:rPr>
      </w:pPr>
      <w:r w:rsidRPr="00EC09F1">
        <w:rPr>
          <w:rFonts w:ascii="Times New Roman" w:eastAsia="Calibri" w:hAnsi="Times New Roman"/>
          <w:b/>
          <w:iCs/>
          <w:lang w:val="fr-FR"/>
        </w:rPr>
        <w:t xml:space="preserve">8. </w:t>
      </w:r>
      <w:proofErr w:type="spellStart"/>
      <w:r w:rsidRPr="00EC09F1">
        <w:rPr>
          <w:rFonts w:ascii="Times New Roman" w:eastAsia="Calibri" w:hAnsi="Times New Roman"/>
          <w:b/>
          <w:lang w:val="fr-FR"/>
        </w:rPr>
        <w:t>Tiêu</w:t>
      </w:r>
      <w:proofErr w:type="spellEnd"/>
      <w:r w:rsidRPr="00EC09F1">
        <w:rPr>
          <w:rFonts w:ascii="Times New Roman" w:eastAsia="Calibri" w:hAnsi="Times New Roman"/>
          <w:b/>
          <w:lang w:val="fr-FR"/>
        </w:rPr>
        <w:t xml:space="preserve"> </w:t>
      </w:r>
      <w:proofErr w:type="spellStart"/>
      <w:r w:rsidRPr="00EC09F1">
        <w:rPr>
          <w:rFonts w:ascii="Times New Roman" w:eastAsia="Calibri" w:hAnsi="Times New Roman"/>
          <w:b/>
          <w:lang w:val="fr-FR"/>
        </w:rPr>
        <w:t>chuẩn</w:t>
      </w:r>
      <w:proofErr w:type="spellEnd"/>
      <w:r w:rsidRPr="00EC09F1">
        <w:rPr>
          <w:rFonts w:ascii="Times New Roman" w:eastAsia="Calibri" w:hAnsi="Times New Roman"/>
          <w:b/>
          <w:lang w:val="fr-FR"/>
        </w:rPr>
        <w:t xml:space="preserve"> </w:t>
      </w:r>
      <w:proofErr w:type="spellStart"/>
      <w:r w:rsidRPr="00EC09F1">
        <w:rPr>
          <w:rFonts w:ascii="Times New Roman" w:eastAsia="Calibri" w:hAnsi="Times New Roman"/>
          <w:b/>
          <w:lang w:val="fr-FR"/>
        </w:rPr>
        <w:t>chất</w:t>
      </w:r>
      <w:proofErr w:type="spellEnd"/>
      <w:r w:rsidRPr="00EC09F1">
        <w:rPr>
          <w:rFonts w:ascii="Times New Roman" w:eastAsia="Calibri" w:hAnsi="Times New Roman"/>
          <w:b/>
          <w:lang w:val="fr-FR"/>
        </w:rPr>
        <w:t xml:space="preserve"> </w:t>
      </w:r>
      <w:proofErr w:type="spellStart"/>
      <w:r w:rsidRPr="00EC09F1">
        <w:rPr>
          <w:rFonts w:ascii="Times New Roman" w:eastAsia="Calibri" w:hAnsi="Times New Roman"/>
          <w:b/>
          <w:lang w:val="fr-FR"/>
        </w:rPr>
        <w:t>lượng</w:t>
      </w:r>
      <w:proofErr w:type="spellEnd"/>
      <w:r w:rsidRPr="00EC09F1">
        <w:rPr>
          <w:rFonts w:ascii="Times New Roman" w:eastAsia="Calibri" w:hAnsi="Times New Roman"/>
          <w:b/>
          <w:lang w:val="fr-FR"/>
        </w:rPr>
        <w:t>:</w:t>
      </w:r>
      <w:r w:rsidRPr="00EC09F1">
        <w:rPr>
          <w:rFonts w:ascii="Times New Roman" w:eastAsia="Calibri" w:hAnsi="Times New Roman"/>
          <w:b/>
          <w:iCs/>
          <w:lang w:val="fr-FR"/>
        </w:rPr>
        <w:t xml:space="preserve"> </w:t>
      </w:r>
    </w:p>
    <w:p w:rsidR="00BC5C7D" w:rsidRPr="00EC09F1" w:rsidRDefault="00BC5C7D" w:rsidP="00BC5C7D">
      <w:pPr>
        <w:spacing w:before="60" w:after="120" w:line="276" w:lineRule="auto"/>
        <w:jc w:val="both"/>
        <w:rPr>
          <w:rFonts w:ascii="Times New Roman" w:eastAsia="Calibri" w:hAnsi="Times New Roman"/>
          <w:b/>
          <w:iCs/>
          <w:lang w:val="fr-FR"/>
        </w:rPr>
      </w:pPr>
      <w:r w:rsidRPr="00EC09F1">
        <w:rPr>
          <w:rFonts w:ascii="Times New Roman" w:eastAsia="Calibri" w:hAnsi="Times New Roman"/>
          <w:b/>
          <w:iCs/>
          <w:lang w:val="fr-FR"/>
        </w:rPr>
        <w:t xml:space="preserve">9. </w:t>
      </w:r>
      <w:proofErr w:type="spellStart"/>
      <w:r w:rsidRPr="00EC09F1">
        <w:rPr>
          <w:rFonts w:ascii="Times New Roman" w:eastAsia="Calibri" w:hAnsi="Times New Roman"/>
          <w:b/>
          <w:iCs/>
          <w:lang w:val="fr-FR"/>
        </w:rPr>
        <w:t>Hạn</w:t>
      </w:r>
      <w:proofErr w:type="spellEnd"/>
      <w:r w:rsidRPr="00EC09F1">
        <w:rPr>
          <w:rFonts w:ascii="Times New Roman" w:eastAsia="Calibri" w:hAnsi="Times New Roman"/>
          <w:b/>
          <w:iCs/>
          <w:lang w:val="fr-FR"/>
        </w:rPr>
        <w:t xml:space="preserve"> </w:t>
      </w:r>
      <w:proofErr w:type="spellStart"/>
      <w:r w:rsidRPr="00EC09F1">
        <w:rPr>
          <w:rFonts w:ascii="Times New Roman" w:eastAsia="Calibri" w:hAnsi="Times New Roman"/>
          <w:b/>
          <w:iCs/>
          <w:lang w:val="fr-FR"/>
        </w:rPr>
        <w:t>dùng</w:t>
      </w:r>
      <w:proofErr w:type="spellEnd"/>
      <w:r w:rsidRPr="00EC09F1">
        <w:rPr>
          <w:rFonts w:ascii="Times New Roman" w:eastAsia="Calibri" w:hAnsi="Times New Roman"/>
          <w:b/>
          <w:iCs/>
          <w:lang w:val="fr-FR"/>
        </w:rPr>
        <w:t xml:space="preserve">: </w:t>
      </w:r>
    </w:p>
    <w:p w:rsidR="00BC5C7D" w:rsidRPr="00EC09F1" w:rsidRDefault="00BC5C7D" w:rsidP="00BC5C7D">
      <w:pPr>
        <w:spacing w:before="60" w:after="120" w:line="276" w:lineRule="auto"/>
        <w:jc w:val="both"/>
        <w:rPr>
          <w:rFonts w:ascii="Times New Roman" w:eastAsia="Calibri" w:hAnsi="Times New Roman"/>
          <w:b/>
          <w:iCs/>
          <w:lang w:val="fr-FR"/>
        </w:rPr>
      </w:pPr>
      <w:r w:rsidRPr="00EC09F1">
        <w:rPr>
          <w:rFonts w:ascii="Times New Roman" w:eastAsia="Calibri" w:hAnsi="Times New Roman"/>
          <w:b/>
          <w:iCs/>
          <w:lang w:val="fr-FR"/>
        </w:rPr>
        <w:t xml:space="preserve">10. </w:t>
      </w:r>
      <w:proofErr w:type="spellStart"/>
      <w:r w:rsidRPr="00EC09F1">
        <w:rPr>
          <w:rFonts w:ascii="Times New Roman" w:eastAsia="Calibri" w:hAnsi="Times New Roman"/>
          <w:b/>
          <w:iCs/>
          <w:lang w:val="fr-FR"/>
        </w:rPr>
        <w:t>Số</w:t>
      </w:r>
      <w:proofErr w:type="spellEnd"/>
      <w:r w:rsidRPr="00EC09F1">
        <w:rPr>
          <w:rFonts w:ascii="Times New Roman" w:eastAsia="Calibri" w:hAnsi="Times New Roman"/>
          <w:b/>
          <w:iCs/>
          <w:lang w:val="fr-FR"/>
        </w:rPr>
        <w:t xml:space="preserve"> </w:t>
      </w:r>
      <w:proofErr w:type="spellStart"/>
      <w:r w:rsidRPr="00EC09F1">
        <w:rPr>
          <w:rFonts w:ascii="Times New Roman" w:eastAsia="Calibri" w:hAnsi="Times New Roman"/>
          <w:b/>
          <w:iCs/>
          <w:lang w:val="fr-FR"/>
        </w:rPr>
        <w:t>đăng</w:t>
      </w:r>
      <w:proofErr w:type="spellEnd"/>
      <w:r w:rsidRPr="00EC09F1">
        <w:rPr>
          <w:rFonts w:ascii="Times New Roman" w:eastAsia="Calibri" w:hAnsi="Times New Roman"/>
          <w:b/>
          <w:iCs/>
          <w:lang w:val="fr-FR"/>
        </w:rPr>
        <w:t xml:space="preserve"> </w:t>
      </w:r>
      <w:proofErr w:type="spellStart"/>
      <w:r w:rsidRPr="00EC09F1">
        <w:rPr>
          <w:rFonts w:ascii="Times New Roman" w:eastAsia="Calibri" w:hAnsi="Times New Roman"/>
          <w:b/>
          <w:iCs/>
          <w:lang w:val="fr-FR"/>
        </w:rPr>
        <w:t>ký</w:t>
      </w:r>
      <w:proofErr w:type="spellEnd"/>
      <w:r w:rsidRPr="00EC09F1">
        <w:rPr>
          <w:rFonts w:ascii="Times New Roman" w:eastAsia="Calibri" w:hAnsi="Times New Roman"/>
          <w:b/>
          <w:iCs/>
          <w:lang w:val="fr-FR"/>
        </w:rPr>
        <w:t xml:space="preserve">: </w:t>
      </w:r>
      <w:r w:rsidRPr="00EC09F1">
        <w:rPr>
          <w:rFonts w:ascii="Times New Roman" w:eastAsia="Calibri" w:hAnsi="Times New Roman"/>
          <w:b/>
          <w:iCs/>
          <w:lang w:val="fr-FR"/>
        </w:rPr>
        <w:tab/>
      </w:r>
      <w:r w:rsidRPr="00EC09F1">
        <w:rPr>
          <w:rFonts w:ascii="Times New Roman" w:eastAsia="Calibri" w:hAnsi="Times New Roman"/>
          <w:b/>
          <w:iCs/>
          <w:lang w:val="fr-FR"/>
        </w:rPr>
        <w:tab/>
      </w:r>
      <w:r w:rsidRPr="00EC09F1">
        <w:rPr>
          <w:rFonts w:ascii="Times New Roman" w:eastAsia="Calibri" w:hAnsi="Times New Roman"/>
          <w:b/>
          <w:iCs/>
          <w:lang w:val="fr-FR"/>
        </w:rPr>
        <w:tab/>
      </w:r>
      <w:proofErr w:type="spellStart"/>
      <w:r w:rsidRPr="00EC09F1">
        <w:rPr>
          <w:rFonts w:ascii="Times New Roman" w:eastAsia="Calibri" w:hAnsi="Times New Roman"/>
          <w:b/>
          <w:iCs/>
          <w:lang w:val="fr-FR"/>
        </w:rPr>
        <w:t>Ngày</w:t>
      </w:r>
      <w:proofErr w:type="spellEnd"/>
      <w:r w:rsidRPr="00EC09F1">
        <w:rPr>
          <w:rFonts w:ascii="Times New Roman" w:eastAsia="Calibri" w:hAnsi="Times New Roman"/>
          <w:b/>
          <w:iCs/>
          <w:lang w:val="fr-FR"/>
        </w:rPr>
        <w:t xml:space="preserve"> </w:t>
      </w:r>
      <w:proofErr w:type="spellStart"/>
      <w:r w:rsidRPr="00EC09F1">
        <w:rPr>
          <w:rFonts w:ascii="Times New Roman" w:eastAsia="Calibri" w:hAnsi="Times New Roman"/>
          <w:b/>
          <w:iCs/>
          <w:lang w:val="fr-FR"/>
        </w:rPr>
        <w:t>cấp</w:t>
      </w:r>
      <w:proofErr w:type="spellEnd"/>
      <w:r w:rsidRPr="00EC09F1">
        <w:rPr>
          <w:rFonts w:ascii="Times New Roman" w:eastAsia="Calibri" w:hAnsi="Times New Roman"/>
          <w:b/>
          <w:iCs/>
          <w:lang w:val="fr-FR"/>
        </w:rPr>
        <w:t>:</w:t>
      </w:r>
      <w:r w:rsidRPr="00EC09F1">
        <w:rPr>
          <w:rFonts w:ascii="Times New Roman" w:eastAsia="Calibri" w:hAnsi="Times New Roman"/>
          <w:b/>
          <w:iCs/>
          <w:lang w:val="fr-FR"/>
        </w:rPr>
        <w:tab/>
      </w:r>
      <w:r w:rsidRPr="00EC09F1">
        <w:rPr>
          <w:rFonts w:ascii="Times New Roman" w:eastAsia="Calibri" w:hAnsi="Times New Roman"/>
          <w:b/>
          <w:iCs/>
          <w:lang w:val="fr-FR"/>
        </w:rPr>
        <w:tab/>
      </w:r>
      <w:r w:rsidRPr="00EC09F1">
        <w:rPr>
          <w:rFonts w:ascii="Times New Roman" w:eastAsia="Calibri" w:hAnsi="Times New Roman"/>
          <w:b/>
          <w:iCs/>
          <w:lang w:val="fr-FR"/>
        </w:rPr>
        <w:tab/>
      </w:r>
      <w:proofErr w:type="spellStart"/>
      <w:r w:rsidRPr="00EC09F1">
        <w:rPr>
          <w:rFonts w:ascii="Times New Roman" w:eastAsia="Calibri" w:hAnsi="Times New Roman"/>
          <w:b/>
          <w:iCs/>
          <w:lang w:val="fr-FR"/>
        </w:rPr>
        <w:t>Ngày</w:t>
      </w:r>
      <w:proofErr w:type="spellEnd"/>
      <w:r w:rsidRPr="00EC09F1">
        <w:rPr>
          <w:rFonts w:ascii="Times New Roman" w:eastAsia="Calibri" w:hAnsi="Times New Roman"/>
          <w:b/>
          <w:iCs/>
          <w:lang w:val="fr-FR"/>
        </w:rPr>
        <w:t xml:space="preserve"> </w:t>
      </w:r>
      <w:proofErr w:type="spellStart"/>
      <w:r w:rsidRPr="00EC09F1">
        <w:rPr>
          <w:rFonts w:ascii="Times New Roman" w:eastAsia="Calibri" w:hAnsi="Times New Roman"/>
          <w:b/>
          <w:iCs/>
          <w:lang w:val="fr-FR"/>
        </w:rPr>
        <w:t>hết</w:t>
      </w:r>
      <w:proofErr w:type="spellEnd"/>
      <w:r w:rsidRPr="00EC09F1">
        <w:rPr>
          <w:rFonts w:ascii="Times New Roman" w:eastAsia="Calibri" w:hAnsi="Times New Roman"/>
          <w:b/>
          <w:iCs/>
          <w:lang w:val="fr-FR"/>
        </w:rPr>
        <w:t xml:space="preserve"> </w:t>
      </w:r>
      <w:proofErr w:type="spellStart"/>
      <w:r w:rsidRPr="00EC09F1">
        <w:rPr>
          <w:rFonts w:ascii="Times New Roman" w:eastAsia="Calibri" w:hAnsi="Times New Roman"/>
          <w:b/>
          <w:iCs/>
          <w:lang w:val="fr-FR"/>
        </w:rPr>
        <w:t>hạn</w:t>
      </w:r>
      <w:proofErr w:type="spellEnd"/>
      <w:r w:rsidRPr="00EC09F1">
        <w:rPr>
          <w:rFonts w:ascii="Times New Roman" w:eastAsia="Calibri" w:hAnsi="Times New Roman"/>
          <w:b/>
          <w:iCs/>
          <w:lang w:val="fr-FR"/>
        </w:rPr>
        <w:t>:</w:t>
      </w:r>
    </w:p>
    <w:p w:rsidR="00BC5C7D" w:rsidRPr="00EC09F1" w:rsidRDefault="00BC5C7D" w:rsidP="00BC5C7D">
      <w:pPr>
        <w:spacing w:before="60" w:after="120" w:line="276" w:lineRule="auto"/>
        <w:jc w:val="both"/>
        <w:rPr>
          <w:rFonts w:ascii="Times New Roman" w:eastAsia="Calibri" w:hAnsi="Times New Roman"/>
          <w:b/>
          <w:bCs/>
          <w:lang w:val="fr-FR"/>
        </w:rPr>
      </w:pPr>
      <w:r w:rsidRPr="00EC09F1">
        <w:rPr>
          <w:rFonts w:ascii="Times New Roman" w:eastAsia="Calibri" w:hAnsi="Times New Roman"/>
          <w:b/>
          <w:bCs/>
          <w:lang w:val="fr-FR"/>
        </w:rPr>
        <w:t xml:space="preserve">B. </w:t>
      </w:r>
      <w:proofErr w:type="spellStart"/>
      <w:r w:rsidRPr="00EC09F1">
        <w:rPr>
          <w:rFonts w:ascii="Times New Roman" w:eastAsia="Calibri" w:hAnsi="Times New Roman"/>
          <w:b/>
          <w:bCs/>
          <w:lang w:val="fr-FR"/>
        </w:rPr>
        <w:t>Thông</w:t>
      </w:r>
      <w:proofErr w:type="spellEnd"/>
      <w:r w:rsidRPr="00EC09F1">
        <w:rPr>
          <w:rFonts w:ascii="Times New Roman" w:eastAsia="Calibri" w:hAnsi="Times New Roman"/>
          <w:b/>
          <w:bCs/>
          <w:lang w:val="fr-FR"/>
        </w:rPr>
        <w:t xml:space="preserve"> tin </w:t>
      </w:r>
      <w:proofErr w:type="spellStart"/>
      <w:r w:rsidRPr="00EC09F1">
        <w:rPr>
          <w:rFonts w:ascii="Times New Roman" w:eastAsia="Calibri" w:hAnsi="Times New Roman"/>
          <w:b/>
          <w:bCs/>
          <w:lang w:val="fr-FR"/>
        </w:rPr>
        <w:t>thay</w:t>
      </w:r>
      <w:proofErr w:type="spellEnd"/>
      <w:r w:rsidRPr="00EC09F1">
        <w:rPr>
          <w:rFonts w:ascii="Times New Roman" w:eastAsia="Calibri" w:hAnsi="Times New Roman"/>
          <w:b/>
          <w:bCs/>
          <w:lang w:val="fr-FR"/>
        </w:rPr>
        <w:t xml:space="preserve"> </w:t>
      </w:r>
      <w:proofErr w:type="spellStart"/>
      <w:r w:rsidRPr="00EC09F1">
        <w:rPr>
          <w:rFonts w:ascii="Times New Roman" w:eastAsia="Calibri" w:hAnsi="Times New Roman"/>
          <w:b/>
          <w:bCs/>
          <w:lang w:val="fr-FR"/>
        </w:rPr>
        <w:t>đổi</w:t>
      </w:r>
      <w:proofErr w:type="spellEnd"/>
      <w:r w:rsidRPr="00EC09F1">
        <w:rPr>
          <w:rFonts w:ascii="Times New Roman" w:eastAsia="Calibri" w:hAnsi="Times New Roman"/>
          <w:b/>
          <w:bCs/>
          <w:lang w:val="fr-FR"/>
        </w:rPr>
        <w:t xml:space="preserve">, </w:t>
      </w:r>
      <w:proofErr w:type="spellStart"/>
      <w:r w:rsidRPr="00EC09F1">
        <w:rPr>
          <w:rFonts w:ascii="Times New Roman" w:eastAsia="Calibri" w:hAnsi="Times New Roman"/>
          <w:b/>
          <w:bCs/>
          <w:lang w:val="fr-FR"/>
        </w:rPr>
        <w:t>bổ</w:t>
      </w:r>
      <w:proofErr w:type="spellEnd"/>
      <w:r w:rsidRPr="00EC09F1">
        <w:rPr>
          <w:rFonts w:ascii="Times New Roman" w:eastAsia="Calibri" w:hAnsi="Times New Roman"/>
          <w:b/>
          <w:bCs/>
          <w:lang w:val="fr-FR"/>
        </w:rPr>
        <w:t xml:space="preserve"> </w:t>
      </w:r>
      <w:proofErr w:type="spellStart"/>
      <w:r w:rsidRPr="00EC09F1">
        <w:rPr>
          <w:rFonts w:ascii="Times New Roman" w:eastAsia="Calibri" w:hAnsi="Times New Roman"/>
          <w:b/>
          <w:bCs/>
          <w:lang w:val="fr-FR"/>
        </w:rPr>
        <w:t>sung</w:t>
      </w:r>
      <w:proofErr w:type="spellEnd"/>
      <w:r w:rsidRPr="00EC09F1">
        <w:rPr>
          <w:rFonts w:ascii="Times New Roman" w:eastAsia="Calibri" w:hAnsi="Times New Roman"/>
          <w:b/>
          <w:bCs/>
          <w:lang w:val="fr-FR"/>
        </w:rPr>
        <w:t xml:space="preserve"> khi </w:t>
      </w:r>
      <w:proofErr w:type="spellStart"/>
      <w:r w:rsidRPr="00EC09F1">
        <w:rPr>
          <w:rFonts w:ascii="Times New Roman" w:eastAsia="Calibri" w:hAnsi="Times New Roman"/>
          <w:b/>
          <w:bCs/>
          <w:lang w:val="fr-FR"/>
        </w:rPr>
        <w:t>đăng</w:t>
      </w:r>
      <w:proofErr w:type="spellEnd"/>
      <w:r w:rsidRPr="00EC09F1">
        <w:rPr>
          <w:rFonts w:ascii="Times New Roman" w:eastAsia="Calibri" w:hAnsi="Times New Roman"/>
          <w:b/>
          <w:bCs/>
          <w:lang w:val="fr-FR"/>
        </w:rPr>
        <w:t xml:space="preserve"> </w:t>
      </w:r>
      <w:proofErr w:type="spellStart"/>
      <w:r w:rsidRPr="00EC09F1">
        <w:rPr>
          <w:rFonts w:ascii="Times New Roman" w:eastAsia="Calibri" w:hAnsi="Times New Roman"/>
          <w:b/>
          <w:bCs/>
          <w:lang w:val="fr-FR"/>
        </w:rPr>
        <w:t>ký</w:t>
      </w:r>
      <w:proofErr w:type="spellEnd"/>
      <w:r w:rsidRPr="00EC09F1">
        <w:rPr>
          <w:rFonts w:ascii="Times New Roman" w:eastAsia="Calibri" w:hAnsi="Times New Roman"/>
          <w:b/>
          <w:bCs/>
          <w:lang w:val="fr-FR"/>
        </w:rPr>
        <w:t xml:space="preserve"> </w:t>
      </w:r>
      <w:proofErr w:type="spellStart"/>
      <w:r w:rsidRPr="00EC09F1">
        <w:rPr>
          <w:rFonts w:ascii="Times New Roman" w:eastAsia="Calibri" w:hAnsi="Times New Roman"/>
          <w:b/>
          <w:bCs/>
          <w:lang w:val="fr-FR"/>
        </w:rPr>
        <w:t>gia</w:t>
      </w:r>
      <w:proofErr w:type="spellEnd"/>
      <w:r w:rsidRPr="00EC09F1">
        <w:rPr>
          <w:rFonts w:ascii="Times New Roman" w:eastAsia="Calibri" w:hAnsi="Times New Roman"/>
          <w:b/>
          <w:bCs/>
          <w:lang w:val="fr-FR"/>
        </w:rPr>
        <w:t xml:space="preserve"> </w:t>
      </w:r>
      <w:proofErr w:type="spellStart"/>
      <w:r w:rsidRPr="00EC09F1">
        <w:rPr>
          <w:rFonts w:ascii="Times New Roman" w:eastAsia="Calibri" w:hAnsi="Times New Roman"/>
          <w:b/>
          <w:bCs/>
          <w:lang w:val="fr-FR"/>
        </w:rPr>
        <w:t>hạn</w:t>
      </w:r>
      <w:proofErr w:type="spellEnd"/>
      <w:r w:rsidRPr="00EC09F1">
        <w:rPr>
          <w:rFonts w:ascii="Times New Roman" w:eastAsia="Calibri" w:hAnsi="Times New Roman"/>
          <w:b/>
          <w:bCs/>
          <w:lang w:val="fr-FR"/>
        </w:rPr>
        <w:t xml:space="preserve">: </w:t>
      </w:r>
    </w:p>
    <w:p w:rsidR="00BC5C7D" w:rsidRPr="00EC09F1" w:rsidRDefault="00BC5C7D" w:rsidP="00BC5C7D">
      <w:pPr>
        <w:spacing w:before="60" w:after="120" w:line="276" w:lineRule="auto"/>
        <w:jc w:val="both"/>
        <w:rPr>
          <w:rFonts w:ascii="Times New Roman" w:eastAsia="Calibri" w:hAnsi="Times New Roman"/>
          <w:b/>
          <w:bCs/>
          <w:lang w:val="fr-FR"/>
        </w:rPr>
      </w:pPr>
      <w:r w:rsidRPr="00EC09F1">
        <w:rPr>
          <w:rFonts w:ascii="Times New Roman" w:eastAsia="Calibri" w:hAnsi="Times New Roman"/>
          <w:b/>
          <w:bCs/>
          <w:lang w:val="fr-FR"/>
        </w:rPr>
        <w:t xml:space="preserve">C. </w:t>
      </w:r>
      <w:proofErr w:type="spellStart"/>
      <w:r w:rsidRPr="00EC09F1">
        <w:rPr>
          <w:rFonts w:ascii="Times New Roman" w:eastAsia="Calibri" w:hAnsi="Times New Roman"/>
          <w:b/>
          <w:bCs/>
          <w:lang w:val="fr-FR"/>
        </w:rPr>
        <w:t>Tài</w:t>
      </w:r>
      <w:proofErr w:type="spellEnd"/>
      <w:r w:rsidRPr="00EC09F1">
        <w:rPr>
          <w:rFonts w:ascii="Times New Roman" w:eastAsia="Calibri" w:hAnsi="Times New Roman"/>
          <w:b/>
          <w:bCs/>
          <w:lang w:val="fr-FR"/>
        </w:rPr>
        <w:t xml:space="preserve"> </w:t>
      </w:r>
      <w:proofErr w:type="spellStart"/>
      <w:r w:rsidRPr="00EC09F1">
        <w:rPr>
          <w:rFonts w:ascii="Times New Roman" w:eastAsia="Calibri" w:hAnsi="Times New Roman"/>
          <w:b/>
          <w:bCs/>
          <w:lang w:val="fr-FR"/>
        </w:rPr>
        <w:t>liệu</w:t>
      </w:r>
      <w:proofErr w:type="spellEnd"/>
      <w:r w:rsidRPr="00EC09F1">
        <w:rPr>
          <w:rFonts w:ascii="Times New Roman" w:eastAsia="Calibri" w:hAnsi="Times New Roman"/>
          <w:b/>
          <w:bCs/>
          <w:lang w:val="fr-FR"/>
        </w:rPr>
        <w:t xml:space="preserve"> </w:t>
      </w:r>
      <w:proofErr w:type="spellStart"/>
      <w:r w:rsidRPr="00EC09F1">
        <w:rPr>
          <w:rFonts w:ascii="Times New Roman" w:eastAsia="Calibri" w:hAnsi="Times New Roman"/>
          <w:b/>
          <w:bCs/>
          <w:lang w:val="fr-FR"/>
        </w:rPr>
        <w:t>kèm</w:t>
      </w:r>
      <w:proofErr w:type="spellEnd"/>
      <w:r w:rsidRPr="00EC09F1">
        <w:rPr>
          <w:rFonts w:ascii="Times New Roman" w:eastAsia="Calibri" w:hAnsi="Times New Roman"/>
          <w:b/>
          <w:bCs/>
          <w:lang w:val="fr-FR"/>
        </w:rPr>
        <w:t xml:space="preserve"> </w:t>
      </w:r>
      <w:proofErr w:type="spellStart"/>
      <w:r w:rsidRPr="00EC09F1">
        <w:rPr>
          <w:rFonts w:ascii="Times New Roman" w:eastAsia="Calibri" w:hAnsi="Times New Roman"/>
          <w:b/>
          <w:bCs/>
          <w:lang w:val="fr-FR"/>
        </w:rPr>
        <w:t>theo</w:t>
      </w:r>
      <w:proofErr w:type="spellEnd"/>
      <w:r w:rsidRPr="00EC09F1">
        <w:rPr>
          <w:rFonts w:ascii="Times New Roman" w:eastAsia="Calibri" w:hAnsi="Times New Roman"/>
          <w:b/>
          <w:bCs/>
          <w:lang w:val="fr-FR"/>
        </w:rPr>
        <w:t xml:space="preserve"> </w:t>
      </w:r>
      <w:proofErr w:type="spellStart"/>
      <w:r w:rsidRPr="00EC09F1">
        <w:rPr>
          <w:rFonts w:ascii="Times New Roman" w:eastAsia="Calibri" w:hAnsi="Times New Roman"/>
          <w:b/>
          <w:bCs/>
          <w:lang w:val="fr-FR"/>
        </w:rPr>
        <w:t>quy</w:t>
      </w:r>
      <w:proofErr w:type="spellEnd"/>
      <w:r w:rsidRPr="00EC09F1">
        <w:rPr>
          <w:rFonts w:ascii="Times New Roman" w:eastAsia="Calibri" w:hAnsi="Times New Roman"/>
          <w:b/>
          <w:bCs/>
          <w:lang w:val="fr-FR"/>
        </w:rPr>
        <w:t xml:space="preserve"> </w:t>
      </w:r>
      <w:proofErr w:type="spellStart"/>
      <w:r w:rsidRPr="00EC09F1">
        <w:rPr>
          <w:rFonts w:ascii="Times New Roman" w:eastAsia="Calibri" w:hAnsi="Times New Roman"/>
          <w:b/>
          <w:bCs/>
          <w:lang w:val="fr-FR"/>
        </w:rPr>
        <w:t>định</w:t>
      </w:r>
      <w:proofErr w:type="spellEnd"/>
    </w:p>
    <w:p w:rsidR="00BC5C7D" w:rsidRPr="00EC09F1" w:rsidRDefault="00BC5C7D" w:rsidP="00BC5C7D">
      <w:pPr>
        <w:spacing w:before="60" w:after="120" w:line="276" w:lineRule="auto"/>
        <w:jc w:val="both"/>
        <w:rPr>
          <w:rFonts w:ascii="Times New Roman" w:eastAsia="Calibri" w:hAnsi="Times New Roman"/>
          <w:b/>
          <w:bCs/>
          <w:lang w:val="fr-FR"/>
        </w:rPr>
      </w:pPr>
      <w:r w:rsidRPr="00EC09F1">
        <w:rPr>
          <w:rFonts w:ascii="Times New Roman" w:eastAsia="Calibri" w:hAnsi="Times New Roman"/>
          <w:b/>
          <w:bCs/>
          <w:lang w:val="fr-FR"/>
        </w:rPr>
        <w:t xml:space="preserve">D. </w:t>
      </w:r>
      <w:proofErr w:type="spellStart"/>
      <w:r w:rsidRPr="00EC09F1">
        <w:rPr>
          <w:rFonts w:ascii="Times New Roman" w:eastAsia="Calibri" w:hAnsi="Times New Roman"/>
          <w:b/>
          <w:bCs/>
          <w:lang w:val="fr-FR"/>
        </w:rPr>
        <w:t>Tuyên</w:t>
      </w:r>
      <w:proofErr w:type="spellEnd"/>
      <w:r w:rsidRPr="00EC09F1">
        <w:rPr>
          <w:rFonts w:ascii="Times New Roman" w:eastAsia="Calibri" w:hAnsi="Times New Roman"/>
          <w:b/>
          <w:bCs/>
          <w:lang w:val="fr-FR"/>
        </w:rPr>
        <w:t xml:space="preserve"> </w:t>
      </w:r>
      <w:proofErr w:type="spellStart"/>
      <w:r w:rsidRPr="00EC09F1">
        <w:rPr>
          <w:rFonts w:ascii="Times New Roman" w:eastAsia="Calibri" w:hAnsi="Times New Roman"/>
          <w:b/>
          <w:bCs/>
          <w:lang w:val="fr-FR"/>
        </w:rPr>
        <w:t>bố</w:t>
      </w:r>
      <w:proofErr w:type="spellEnd"/>
      <w:r w:rsidRPr="00EC09F1">
        <w:rPr>
          <w:rFonts w:ascii="Times New Roman" w:eastAsia="Calibri" w:hAnsi="Times New Roman"/>
          <w:b/>
          <w:bCs/>
          <w:lang w:val="fr-FR"/>
        </w:rPr>
        <w:t xml:space="preserve"> </w:t>
      </w:r>
      <w:proofErr w:type="spellStart"/>
      <w:r w:rsidRPr="00EC09F1">
        <w:rPr>
          <w:rFonts w:ascii="Times New Roman" w:eastAsia="Calibri" w:hAnsi="Times New Roman"/>
          <w:b/>
          <w:bCs/>
          <w:lang w:val="fr-FR"/>
        </w:rPr>
        <w:t>của</w:t>
      </w:r>
      <w:proofErr w:type="spellEnd"/>
      <w:r w:rsidRPr="00EC09F1">
        <w:rPr>
          <w:rFonts w:ascii="Times New Roman" w:eastAsia="Calibri" w:hAnsi="Times New Roman"/>
          <w:b/>
          <w:bCs/>
          <w:lang w:val="fr-FR"/>
        </w:rPr>
        <w:t xml:space="preserve"> </w:t>
      </w:r>
      <w:proofErr w:type="spellStart"/>
      <w:r w:rsidRPr="00EC09F1">
        <w:rPr>
          <w:rFonts w:ascii="Times New Roman" w:eastAsia="Calibri" w:hAnsi="Times New Roman"/>
          <w:b/>
          <w:bCs/>
          <w:lang w:val="fr-FR"/>
        </w:rPr>
        <w:t>cơ</w:t>
      </w:r>
      <w:proofErr w:type="spellEnd"/>
      <w:r w:rsidRPr="00EC09F1">
        <w:rPr>
          <w:rFonts w:ascii="Times New Roman" w:eastAsia="Calibri" w:hAnsi="Times New Roman"/>
          <w:b/>
          <w:bCs/>
          <w:lang w:val="fr-FR"/>
        </w:rPr>
        <w:t xml:space="preserve"> </w:t>
      </w:r>
      <w:proofErr w:type="spellStart"/>
      <w:r w:rsidRPr="00EC09F1">
        <w:rPr>
          <w:rFonts w:ascii="Times New Roman" w:eastAsia="Calibri" w:hAnsi="Times New Roman"/>
          <w:b/>
          <w:bCs/>
          <w:lang w:val="fr-FR"/>
        </w:rPr>
        <w:t>sở</w:t>
      </w:r>
      <w:proofErr w:type="spellEnd"/>
      <w:r w:rsidRPr="00EC09F1">
        <w:rPr>
          <w:rFonts w:ascii="Times New Roman" w:eastAsia="Calibri" w:hAnsi="Times New Roman"/>
          <w:b/>
          <w:bCs/>
          <w:lang w:val="fr-FR"/>
        </w:rPr>
        <w:t xml:space="preserve"> </w:t>
      </w:r>
      <w:proofErr w:type="spellStart"/>
      <w:r w:rsidRPr="00EC09F1">
        <w:rPr>
          <w:rFonts w:ascii="Times New Roman" w:eastAsia="Calibri" w:hAnsi="Times New Roman"/>
          <w:b/>
          <w:bCs/>
          <w:lang w:val="fr-FR"/>
        </w:rPr>
        <w:t>đăng</w:t>
      </w:r>
      <w:proofErr w:type="spellEnd"/>
      <w:r w:rsidRPr="00EC09F1">
        <w:rPr>
          <w:rFonts w:ascii="Times New Roman" w:eastAsia="Calibri" w:hAnsi="Times New Roman"/>
          <w:b/>
          <w:bCs/>
          <w:lang w:val="fr-FR"/>
        </w:rPr>
        <w:t xml:space="preserve"> </w:t>
      </w:r>
      <w:proofErr w:type="spellStart"/>
      <w:r w:rsidRPr="00EC09F1">
        <w:rPr>
          <w:rFonts w:ascii="Times New Roman" w:eastAsia="Calibri" w:hAnsi="Times New Roman"/>
          <w:b/>
          <w:bCs/>
          <w:lang w:val="fr-FR"/>
        </w:rPr>
        <w:t>ký</w:t>
      </w:r>
      <w:proofErr w:type="spellEnd"/>
    </w:p>
    <w:p w:rsidR="00BC5C7D" w:rsidRPr="00EC09F1" w:rsidRDefault="00BC5C7D" w:rsidP="00BC5C7D">
      <w:pPr>
        <w:spacing w:before="60" w:after="200" w:line="276" w:lineRule="auto"/>
        <w:jc w:val="both"/>
        <w:rPr>
          <w:rFonts w:ascii="Times New Roman" w:eastAsia="Calibri" w:hAnsi="Times New Roman"/>
          <w:iCs/>
          <w:lang w:val="es-ES"/>
        </w:rPr>
      </w:pPr>
      <w:proofErr w:type="spellStart"/>
      <w:r w:rsidRPr="00EC09F1">
        <w:rPr>
          <w:rFonts w:ascii="Times New Roman" w:eastAsia="Calibri" w:hAnsi="Times New Roman"/>
          <w:iCs/>
          <w:lang w:val="es-ES"/>
        </w:rPr>
        <w:t>Cơ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sở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đăng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ký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cam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kết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>:</w:t>
      </w:r>
    </w:p>
    <w:p w:rsidR="00BC5C7D" w:rsidRPr="00EC09F1" w:rsidRDefault="00BC5C7D" w:rsidP="00BC5C7D">
      <w:pPr>
        <w:tabs>
          <w:tab w:val="num" w:pos="786"/>
        </w:tabs>
        <w:spacing w:before="60"/>
        <w:jc w:val="both"/>
        <w:rPr>
          <w:rFonts w:ascii="Times New Roman" w:eastAsia="Calibri" w:hAnsi="Times New Roman"/>
          <w:iCs/>
          <w:lang w:val="es-ES"/>
        </w:rPr>
      </w:pPr>
      <w:r w:rsidRPr="00EC09F1">
        <w:rPr>
          <w:rFonts w:ascii="Times New Roman" w:eastAsia="Calibri" w:hAnsi="Times New Roman"/>
          <w:iCs/>
          <w:lang w:val="es-ES"/>
        </w:rPr>
        <w:t xml:space="preserve">1.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Thực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hiện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việc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cập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nhật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tiêu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chuẩn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chất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lượng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thuốc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,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nguyên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liệu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làm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thuốc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theo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quy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định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tại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Điều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6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Thông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tư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số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11/2018/TT-BYT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ngày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04/5/2018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của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Bộ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Y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tế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quy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định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về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chất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lượng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thuốc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,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nguyên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liệu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làm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thuốc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. </w:t>
      </w:r>
    </w:p>
    <w:p w:rsidR="00BC5C7D" w:rsidRPr="00EC09F1" w:rsidRDefault="00BC5C7D" w:rsidP="00BC5C7D">
      <w:pPr>
        <w:spacing w:before="60"/>
        <w:jc w:val="both"/>
        <w:rPr>
          <w:rFonts w:ascii="Times New Roman" w:eastAsia="Calibri" w:hAnsi="Times New Roman"/>
          <w:iCs/>
          <w:lang w:val="es-ES"/>
        </w:rPr>
      </w:pPr>
      <w:r w:rsidRPr="00EC09F1">
        <w:rPr>
          <w:rFonts w:ascii="Times New Roman" w:eastAsia="Calibri" w:hAnsi="Times New Roman"/>
          <w:iCs/>
          <w:lang w:val="es-ES"/>
        </w:rPr>
        <w:t xml:space="preserve">2.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Đã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kiểm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tra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,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ký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đóng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dấu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theo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quy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định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và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xác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nhận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là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đây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là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các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giấy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tờ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hợp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pháp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,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nội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dung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là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đúng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sự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thật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.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Nếu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có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sự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giả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mạo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,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không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đúng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sự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thật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cơ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sở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đăng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ký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xin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chịu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hoàn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toàn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trách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nhiệm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và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sẽ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bị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xử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phạt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theo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quy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định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của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pháp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luật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>.</w:t>
      </w:r>
    </w:p>
    <w:p w:rsidR="00BC5C7D" w:rsidRPr="00EC09F1" w:rsidRDefault="00BC5C7D" w:rsidP="00BC5C7D">
      <w:pPr>
        <w:spacing w:before="60"/>
        <w:jc w:val="both"/>
        <w:rPr>
          <w:rFonts w:ascii="Times New Roman" w:eastAsia="Calibri" w:hAnsi="Times New Roman"/>
          <w:iCs/>
          <w:lang w:val="es-ES"/>
        </w:rPr>
      </w:pPr>
      <w:r w:rsidRPr="00EC09F1">
        <w:rPr>
          <w:rFonts w:ascii="Times New Roman" w:eastAsia="Calibri" w:hAnsi="Times New Roman"/>
          <w:iCs/>
          <w:lang w:val="es-ES"/>
        </w:rPr>
        <w:t xml:space="preserve">3.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Đảm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bảo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vắc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xin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>/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nguyên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liệu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làm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vắc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xin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được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sản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xuất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vắc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xin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theo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đúng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hồ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sơ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đăng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ký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đã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nộp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>.</w:t>
      </w:r>
    </w:p>
    <w:p w:rsidR="00BC5C7D" w:rsidRPr="00EC09F1" w:rsidRDefault="00BC5C7D" w:rsidP="00BC5C7D">
      <w:pPr>
        <w:spacing w:line="320" w:lineRule="atLeast"/>
        <w:jc w:val="both"/>
        <w:rPr>
          <w:rFonts w:ascii="Times New Roman" w:hAnsi="Times New Roman"/>
          <w:iCs/>
          <w:lang w:val="es-ES"/>
        </w:rPr>
      </w:pPr>
      <w:r w:rsidRPr="00EC09F1">
        <w:rPr>
          <w:rFonts w:ascii="Times New Roman" w:hAnsi="Times New Roman"/>
          <w:iCs/>
          <w:lang w:val="es-ES"/>
        </w:rPr>
        <w:t xml:space="preserve">4. </w:t>
      </w:r>
      <w:proofErr w:type="spellStart"/>
      <w:r w:rsidRPr="00EC09F1">
        <w:rPr>
          <w:rFonts w:ascii="Times New Roman" w:hAnsi="Times New Roman"/>
          <w:iCs/>
          <w:lang w:val="es-ES"/>
        </w:rPr>
        <w:t>Thuốc</w:t>
      </w:r>
      <w:proofErr w:type="spellEnd"/>
      <w:r w:rsidRPr="00EC09F1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hAnsi="Times New Roman"/>
          <w:iCs/>
          <w:lang w:val="es-ES"/>
        </w:rPr>
        <w:t>nhập</w:t>
      </w:r>
      <w:proofErr w:type="spellEnd"/>
      <w:r w:rsidRPr="00EC09F1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hAnsi="Times New Roman"/>
          <w:iCs/>
          <w:lang w:val="es-ES"/>
        </w:rPr>
        <w:t>khẩu</w:t>
      </w:r>
      <w:proofErr w:type="spellEnd"/>
      <w:r w:rsidRPr="00EC09F1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hAnsi="Times New Roman"/>
          <w:iCs/>
          <w:lang w:val="es-ES"/>
        </w:rPr>
        <w:t>khi</w:t>
      </w:r>
      <w:proofErr w:type="spellEnd"/>
      <w:r w:rsidRPr="00EC09F1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hAnsi="Times New Roman"/>
          <w:iCs/>
          <w:lang w:val="es-ES"/>
        </w:rPr>
        <w:t>đăng</w:t>
      </w:r>
      <w:proofErr w:type="spellEnd"/>
      <w:r w:rsidRPr="00EC09F1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hAnsi="Times New Roman"/>
          <w:iCs/>
          <w:lang w:val="es-ES"/>
        </w:rPr>
        <w:t>ký</w:t>
      </w:r>
      <w:proofErr w:type="spellEnd"/>
      <w:r w:rsidRPr="00EC09F1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hAnsi="Times New Roman"/>
          <w:iCs/>
          <w:lang w:val="es-ES"/>
        </w:rPr>
        <w:t>lưu</w:t>
      </w:r>
      <w:proofErr w:type="spellEnd"/>
      <w:r w:rsidRPr="00EC09F1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hAnsi="Times New Roman"/>
          <w:iCs/>
          <w:lang w:val="es-ES"/>
        </w:rPr>
        <w:t>hành</w:t>
      </w:r>
      <w:proofErr w:type="spellEnd"/>
      <w:r w:rsidRPr="00EC09F1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hAnsi="Times New Roman"/>
          <w:iCs/>
          <w:lang w:val="es-ES"/>
        </w:rPr>
        <w:t>tại</w:t>
      </w:r>
      <w:proofErr w:type="spellEnd"/>
      <w:r w:rsidRPr="00EC09F1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hAnsi="Times New Roman"/>
          <w:iCs/>
          <w:lang w:val="es-ES"/>
        </w:rPr>
        <w:t>Việt</w:t>
      </w:r>
      <w:proofErr w:type="spellEnd"/>
      <w:r w:rsidRPr="00EC09F1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hAnsi="Times New Roman"/>
          <w:iCs/>
          <w:lang w:val="es-ES"/>
        </w:rPr>
        <w:t>Nam</w:t>
      </w:r>
      <w:proofErr w:type="spellEnd"/>
      <w:r w:rsidRPr="00EC09F1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</w:rPr>
        <w:t>có</w:t>
      </w:r>
      <w:proofErr w:type="spellEnd"/>
      <w:r w:rsidRPr="00EC09F1">
        <w:rPr>
          <w:rFonts w:ascii="Times New Roman" w:eastAsia="Calibri" w:hAnsi="Times New Roman"/>
        </w:rPr>
        <w:t xml:space="preserve"> </w:t>
      </w:r>
      <w:proofErr w:type="spellStart"/>
      <w:r w:rsidRPr="00EC09F1">
        <w:rPr>
          <w:rFonts w:ascii="Times New Roman" w:eastAsia="Calibri" w:hAnsi="Times New Roman"/>
        </w:rPr>
        <w:t>cùng</w:t>
      </w:r>
      <w:proofErr w:type="spellEnd"/>
      <w:r w:rsidRPr="00EC09F1">
        <w:rPr>
          <w:rFonts w:ascii="Times New Roman" w:eastAsia="Calibri" w:hAnsi="Times New Roman"/>
        </w:rPr>
        <w:t xml:space="preserve"> </w:t>
      </w:r>
      <w:proofErr w:type="spellStart"/>
      <w:r w:rsidRPr="00EC09F1">
        <w:rPr>
          <w:rFonts w:ascii="Times New Roman" w:eastAsia="Calibri" w:hAnsi="Times New Roman"/>
        </w:rPr>
        <w:t>tiêu</w:t>
      </w:r>
      <w:proofErr w:type="spellEnd"/>
      <w:r w:rsidRPr="00EC09F1">
        <w:rPr>
          <w:rFonts w:ascii="Times New Roman" w:eastAsia="Calibri" w:hAnsi="Times New Roman"/>
        </w:rPr>
        <w:t xml:space="preserve"> </w:t>
      </w:r>
      <w:proofErr w:type="spellStart"/>
      <w:r w:rsidRPr="00EC09F1">
        <w:rPr>
          <w:rFonts w:ascii="Times New Roman" w:eastAsia="Calibri" w:hAnsi="Times New Roman"/>
        </w:rPr>
        <w:t>chuẩn</w:t>
      </w:r>
      <w:proofErr w:type="spellEnd"/>
      <w:r w:rsidRPr="00EC09F1">
        <w:rPr>
          <w:rFonts w:ascii="Times New Roman" w:eastAsia="Calibri" w:hAnsi="Times New Roman"/>
        </w:rPr>
        <w:t xml:space="preserve"> </w:t>
      </w:r>
      <w:proofErr w:type="spellStart"/>
      <w:r w:rsidRPr="00EC09F1">
        <w:rPr>
          <w:rFonts w:ascii="Times New Roman" w:eastAsia="Calibri" w:hAnsi="Times New Roman"/>
        </w:rPr>
        <w:t>thành</w:t>
      </w:r>
      <w:proofErr w:type="spellEnd"/>
      <w:r w:rsidRPr="00EC09F1">
        <w:rPr>
          <w:rFonts w:ascii="Times New Roman" w:eastAsia="Calibri" w:hAnsi="Times New Roman"/>
        </w:rPr>
        <w:t xml:space="preserve"> </w:t>
      </w:r>
      <w:proofErr w:type="spellStart"/>
      <w:r w:rsidRPr="00EC09F1">
        <w:rPr>
          <w:rFonts w:ascii="Times New Roman" w:eastAsia="Calibri" w:hAnsi="Times New Roman"/>
        </w:rPr>
        <w:t>phẩm</w:t>
      </w:r>
      <w:proofErr w:type="spellEnd"/>
      <w:r w:rsidRPr="00EC09F1">
        <w:rPr>
          <w:rFonts w:ascii="Times New Roman" w:eastAsia="Calibri" w:hAnsi="Times New Roman"/>
        </w:rPr>
        <w:t xml:space="preserve">; </w:t>
      </w:r>
      <w:proofErr w:type="spellStart"/>
      <w:r w:rsidRPr="00EC09F1">
        <w:rPr>
          <w:rFonts w:ascii="Times New Roman" w:eastAsia="Calibri" w:hAnsi="Times New Roman"/>
        </w:rPr>
        <w:t>tiêu</w:t>
      </w:r>
      <w:proofErr w:type="spellEnd"/>
      <w:r w:rsidRPr="00EC09F1">
        <w:rPr>
          <w:rFonts w:ascii="Times New Roman" w:eastAsia="Calibri" w:hAnsi="Times New Roman"/>
        </w:rPr>
        <w:t xml:space="preserve"> </w:t>
      </w:r>
      <w:proofErr w:type="spellStart"/>
      <w:r w:rsidRPr="00EC09F1">
        <w:rPr>
          <w:rFonts w:ascii="Times New Roman" w:eastAsia="Calibri" w:hAnsi="Times New Roman"/>
        </w:rPr>
        <w:t>chuẩn</w:t>
      </w:r>
      <w:proofErr w:type="spellEnd"/>
      <w:r w:rsidRPr="00EC09F1">
        <w:rPr>
          <w:rFonts w:ascii="Times New Roman" w:eastAsia="Calibri" w:hAnsi="Times New Roman"/>
        </w:rPr>
        <w:t xml:space="preserve"> </w:t>
      </w:r>
      <w:proofErr w:type="spellStart"/>
      <w:r w:rsidRPr="00EC09F1">
        <w:rPr>
          <w:rFonts w:ascii="Times New Roman" w:eastAsia="Calibri" w:hAnsi="Times New Roman"/>
        </w:rPr>
        <w:t>dược</w:t>
      </w:r>
      <w:proofErr w:type="spellEnd"/>
      <w:r w:rsidRPr="00EC09F1">
        <w:rPr>
          <w:rFonts w:ascii="Times New Roman" w:eastAsia="Calibri" w:hAnsi="Times New Roman"/>
        </w:rPr>
        <w:t xml:space="preserve"> </w:t>
      </w:r>
      <w:proofErr w:type="spellStart"/>
      <w:r w:rsidRPr="00EC09F1">
        <w:rPr>
          <w:rFonts w:ascii="Times New Roman" w:eastAsia="Calibri" w:hAnsi="Times New Roman"/>
        </w:rPr>
        <w:t>chất</w:t>
      </w:r>
      <w:proofErr w:type="spellEnd"/>
      <w:r w:rsidRPr="00EC09F1">
        <w:rPr>
          <w:rFonts w:ascii="Times New Roman" w:eastAsia="Calibri" w:hAnsi="Times New Roman"/>
        </w:rPr>
        <w:t xml:space="preserve">, </w:t>
      </w:r>
      <w:proofErr w:type="spellStart"/>
      <w:r w:rsidRPr="00EC09F1">
        <w:rPr>
          <w:rFonts w:ascii="Times New Roman" w:eastAsia="Calibri" w:hAnsi="Times New Roman"/>
        </w:rPr>
        <w:t>dược</w:t>
      </w:r>
      <w:proofErr w:type="spellEnd"/>
      <w:r w:rsidRPr="00EC09F1">
        <w:rPr>
          <w:rFonts w:ascii="Times New Roman" w:eastAsia="Calibri" w:hAnsi="Times New Roman"/>
        </w:rPr>
        <w:t xml:space="preserve"> </w:t>
      </w:r>
      <w:proofErr w:type="spellStart"/>
      <w:r w:rsidRPr="00EC09F1">
        <w:rPr>
          <w:rFonts w:ascii="Times New Roman" w:eastAsia="Calibri" w:hAnsi="Times New Roman"/>
        </w:rPr>
        <w:t>liệu</w:t>
      </w:r>
      <w:proofErr w:type="spellEnd"/>
      <w:r w:rsidRPr="00EC09F1">
        <w:rPr>
          <w:rFonts w:ascii="Times New Roman" w:eastAsia="Calibri" w:hAnsi="Times New Roman"/>
        </w:rPr>
        <w:t xml:space="preserve">; </w:t>
      </w:r>
      <w:proofErr w:type="spellStart"/>
      <w:r w:rsidRPr="00EC09F1">
        <w:rPr>
          <w:rFonts w:ascii="Times New Roman" w:eastAsia="Calibri" w:hAnsi="Times New Roman"/>
        </w:rPr>
        <w:t>tên</w:t>
      </w:r>
      <w:proofErr w:type="spellEnd"/>
      <w:r w:rsidRPr="00EC09F1">
        <w:rPr>
          <w:rFonts w:ascii="Times New Roman" w:eastAsia="Calibri" w:hAnsi="Times New Roman"/>
        </w:rPr>
        <w:t xml:space="preserve">, </w:t>
      </w:r>
      <w:proofErr w:type="spellStart"/>
      <w:r w:rsidRPr="00EC09F1">
        <w:rPr>
          <w:rFonts w:ascii="Times New Roman" w:eastAsia="Calibri" w:hAnsi="Times New Roman"/>
        </w:rPr>
        <w:t>địa</w:t>
      </w:r>
      <w:proofErr w:type="spellEnd"/>
      <w:r w:rsidRPr="00EC09F1">
        <w:rPr>
          <w:rFonts w:ascii="Times New Roman" w:eastAsia="Calibri" w:hAnsi="Times New Roman"/>
        </w:rPr>
        <w:t xml:space="preserve"> </w:t>
      </w:r>
      <w:proofErr w:type="spellStart"/>
      <w:r w:rsidRPr="00EC09F1">
        <w:rPr>
          <w:rFonts w:ascii="Times New Roman" w:eastAsia="Calibri" w:hAnsi="Times New Roman"/>
        </w:rPr>
        <w:t>chỉ</w:t>
      </w:r>
      <w:proofErr w:type="spellEnd"/>
      <w:r w:rsidRPr="00EC09F1">
        <w:rPr>
          <w:rFonts w:ascii="Times New Roman" w:eastAsia="Calibri" w:hAnsi="Times New Roman"/>
        </w:rPr>
        <w:t xml:space="preserve"> </w:t>
      </w:r>
      <w:proofErr w:type="spellStart"/>
      <w:r w:rsidRPr="00EC09F1">
        <w:rPr>
          <w:rFonts w:ascii="Times New Roman" w:eastAsia="Calibri" w:hAnsi="Times New Roman"/>
        </w:rPr>
        <w:t>cơ</w:t>
      </w:r>
      <w:proofErr w:type="spellEnd"/>
      <w:r w:rsidRPr="00EC09F1">
        <w:rPr>
          <w:rFonts w:ascii="Times New Roman" w:eastAsia="Calibri" w:hAnsi="Times New Roman"/>
        </w:rPr>
        <w:t xml:space="preserve"> </w:t>
      </w:r>
      <w:proofErr w:type="spellStart"/>
      <w:r w:rsidRPr="00EC09F1">
        <w:rPr>
          <w:rFonts w:ascii="Times New Roman" w:eastAsia="Calibri" w:hAnsi="Times New Roman"/>
        </w:rPr>
        <w:t>sở</w:t>
      </w:r>
      <w:proofErr w:type="spellEnd"/>
      <w:r w:rsidRPr="00EC09F1">
        <w:rPr>
          <w:rFonts w:ascii="Times New Roman" w:eastAsia="Calibri" w:hAnsi="Times New Roman"/>
        </w:rPr>
        <w:t xml:space="preserve"> </w:t>
      </w:r>
      <w:proofErr w:type="spellStart"/>
      <w:r w:rsidRPr="00EC09F1">
        <w:rPr>
          <w:rFonts w:ascii="Times New Roman" w:eastAsia="Calibri" w:hAnsi="Times New Roman"/>
        </w:rPr>
        <w:t>sản</w:t>
      </w:r>
      <w:proofErr w:type="spellEnd"/>
      <w:r w:rsidRPr="00EC09F1">
        <w:rPr>
          <w:rFonts w:ascii="Times New Roman" w:eastAsia="Calibri" w:hAnsi="Times New Roman"/>
        </w:rPr>
        <w:t xml:space="preserve"> </w:t>
      </w:r>
      <w:proofErr w:type="spellStart"/>
      <w:r w:rsidRPr="00EC09F1">
        <w:rPr>
          <w:rFonts w:ascii="Times New Roman" w:eastAsia="Calibri" w:hAnsi="Times New Roman"/>
        </w:rPr>
        <w:t>xuất</w:t>
      </w:r>
      <w:proofErr w:type="spellEnd"/>
      <w:r w:rsidRPr="00EC09F1">
        <w:rPr>
          <w:rFonts w:ascii="Times New Roman" w:eastAsia="Calibri" w:hAnsi="Times New Roman"/>
        </w:rPr>
        <w:t xml:space="preserve"> </w:t>
      </w:r>
      <w:proofErr w:type="spellStart"/>
      <w:r w:rsidRPr="00EC09F1">
        <w:rPr>
          <w:rFonts w:ascii="Times New Roman" w:eastAsia="Calibri" w:hAnsi="Times New Roman"/>
        </w:rPr>
        <w:t>dược</w:t>
      </w:r>
      <w:proofErr w:type="spellEnd"/>
      <w:r w:rsidRPr="00EC09F1">
        <w:rPr>
          <w:rFonts w:ascii="Times New Roman" w:eastAsia="Calibri" w:hAnsi="Times New Roman"/>
        </w:rPr>
        <w:t xml:space="preserve"> </w:t>
      </w:r>
      <w:proofErr w:type="spellStart"/>
      <w:r w:rsidRPr="00EC09F1">
        <w:rPr>
          <w:rFonts w:ascii="Times New Roman" w:eastAsia="Calibri" w:hAnsi="Times New Roman"/>
        </w:rPr>
        <w:t>chất</w:t>
      </w:r>
      <w:proofErr w:type="spellEnd"/>
      <w:r w:rsidRPr="00EC09F1">
        <w:rPr>
          <w:rFonts w:ascii="Times New Roman" w:eastAsia="Calibri" w:hAnsi="Times New Roman"/>
        </w:rPr>
        <w:t xml:space="preserve">, </w:t>
      </w:r>
      <w:proofErr w:type="spellStart"/>
      <w:r w:rsidRPr="00EC09F1">
        <w:rPr>
          <w:rFonts w:ascii="Times New Roman" w:eastAsia="Calibri" w:hAnsi="Times New Roman"/>
        </w:rPr>
        <w:t>dược</w:t>
      </w:r>
      <w:proofErr w:type="spellEnd"/>
      <w:r w:rsidRPr="00EC09F1">
        <w:rPr>
          <w:rFonts w:ascii="Times New Roman" w:eastAsia="Calibri" w:hAnsi="Times New Roman"/>
        </w:rPr>
        <w:t xml:space="preserve"> </w:t>
      </w:r>
      <w:proofErr w:type="spellStart"/>
      <w:r w:rsidRPr="00EC09F1">
        <w:rPr>
          <w:rFonts w:ascii="Times New Roman" w:eastAsia="Calibri" w:hAnsi="Times New Roman"/>
        </w:rPr>
        <w:t>liệu</w:t>
      </w:r>
      <w:proofErr w:type="spellEnd"/>
      <w:r w:rsidRPr="00EC09F1">
        <w:rPr>
          <w:rFonts w:ascii="Times New Roman" w:eastAsia="Calibri" w:hAnsi="Times New Roman"/>
        </w:rPr>
        <w:t xml:space="preserve"> </w:t>
      </w:r>
      <w:proofErr w:type="spellStart"/>
      <w:r w:rsidRPr="00EC09F1">
        <w:rPr>
          <w:rFonts w:ascii="Times New Roman" w:eastAsia="Calibri" w:hAnsi="Times New Roman"/>
        </w:rPr>
        <w:t>với</w:t>
      </w:r>
      <w:proofErr w:type="spellEnd"/>
      <w:r w:rsidRPr="00EC09F1">
        <w:rPr>
          <w:rFonts w:ascii="Times New Roman" w:eastAsia="Calibri" w:hAnsi="Times New Roman"/>
        </w:rPr>
        <w:t xml:space="preserve"> </w:t>
      </w:r>
      <w:proofErr w:type="spellStart"/>
      <w:r w:rsidRPr="00EC09F1">
        <w:rPr>
          <w:rFonts w:ascii="Times New Roman" w:eastAsia="Calibri" w:hAnsi="Times New Roman"/>
        </w:rPr>
        <w:t>thuốc</w:t>
      </w:r>
      <w:proofErr w:type="spellEnd"/>
      <w:r w:rsidRPr="00EC09F1">
        <w:rPr>
          <w:rFonts w:ascii="Times New Roman" w:eastAsia="Calibri" w:hAnsi="Times New Roman"/>
        </w:rPr>
        <w:t xml:space="preserve"> </w:t>
      </w:r>
      <w:proofErr w:type="spellStart"/>
      <w:r w:rsidRPr="00EC09F1">
        <w:rPr>
          <w:rFonts w:ascii="Times New Roman" w:eastAsia="Calibri" w:hAnsi="Times New Roman"/>
        </w:rPr>
        <w:t>lưu</w:t>
      </w:r>
      <w:proofErr w:type="spellEnd"/>
      <w:r w:rsidRPr="00EC09F1">
        <w:rPr>
          <w:rFonts w:ascii="Times New Roman" w:eastAsia="Calibri" w:hAnsi="Times New Roman"/>
        </w:rPr>
        <w:t xml:space="preserve"> </w:t>
      </w:r>
      <w:proofErr w:type="spellStart"/>
      <w:r w:rsidRPr="00EC09F1">
        <w:rPr>
          <w:rFonts w:ascii="Times New Roman" w:eastAsia="Calibri" w:hAnsi="Times New Roman"/>
        </w:rPr>
        <w:t>hành</w:t>
      </w:r>
      <w:proofErr w:type="spellEnd"/>
      <w:r w:rsidRPr="00EC09F1">
        <w:rPr>
          <w:rFonts w:ascii="Times New Roman" w:eastAsia="Calibri" w:hAnsi="Times New Roman"/>
        </w:rPr>
        <w:t xml:space="preserve"> </w:t>
      </w:r>
      <w:proofErr w:type="spellStart"/>
      <w:r w:rsidRPr="00EC09F1">
        <w:rPr>
          <w:rFonts w:ascii="Times New Roman" w:eastAsia="Calibri" w:hAnsi="Times New Roman"/>
        </w:rPr>
        <w:t>tại</w:t>
      </w:r>
      <w:proofErr w:type="spellEnd"/>
      <w:r w:rsidRPr="00EC09F1">
        <w:rPr>
          <w:rFonts w:ascii="Times New Roman" w:eastAsia="Calibri" w:hAnsi="Times New Roman"/>
        </w:rPr>
        <w:t xml:space="preserve"> </w:t>
      </w:r>
      <w:proofErr w:type="spellStart"/>
      <w:r w:rsidRPr="00EC09F1">
        <w:rPr>
          <w:rFonts w:ascii="Times New Roman" w:eastAsia="Calibri" w:hAnsi="Times New Roman"/>
        </w:rPr>
        <w:t>nước</w:t>
      </w:r>
      <w:proofErr w:type="spellEnd"/>
      <w:r w:rsidRPr="00EC09F1">
        <w:rPr>
          <w:rFonts w:ascii="Times New Roman" w:eastAsia="Calibri" w:hAnsi="Times New Roman"/>
        </w:rPr>
        <w:t xml:space="preserve"> </w:t>
      </w:r>
      <w:proofErr w:type="spellStart"/>
      <w:r w:rsidRPr="00EC09F1">
        <w:rPr>
          <w:rFonts w:ascii="Times New Roman" w:eastAsia="Calibri" w:hAnsi="Times New Roman"/>
        </w:rPr>
        <w:t>sở</w:t>
      </w:r>
      <w:proofErr w:type="spellEnd"/>
      <w:r w:rsidRPr="00EC09F1">
        <w:rPr>
          <w:rFonts w:ascii="Times New Roman" w:eastAsia="Calibri" w:hAnsi="Times New Roman"/>
        </w:rPr>
        <w:t xml:space="preserve"> </w:t>
      </w:r>
      <w:proofErr w:type="spellStart"/>
      <w:r w:rsidRPr="00EC09F1">
        <w:rPr>
          <w:rFonts w:ascii="Times New Roman" w:eastAsia="Calibri" w:hAnsi="Times New Roman"/>
        </w:rPr>
        <w:t>tại</w:t>
      </w:r>
      <w:proofErr w:type="spellEnd"/>
      <w:r w:rsidRPr="00EC09F1">
        <w:rPr>
          <w:rFonts w:ascii="Times New Roman" w:eastAsia="Calibri" w:hAnsi="Times New Roman"/>
        </w:rPr>
        <w:t xml:space="preserve"> </w:t>
      </w:r>
      <w:proofErr w:type="spellStart"/>
      <w:r w:rsidRPr="00EC09F1">
        <w:rPr>
          <w:rFonts w:ascii="Times New Roman" w:eastAsia="Calibri" w:hAnsi="Times New Roman"/>
        </w:rPr>
        <w:t>thể</w:t>
      </w:r>
      <w:proofErr w:type="spellEnd"/>
      <w:r w:rsidRPr="00EC09F1">
        <w:rPr>
          <w:rFonts w:ascii="Times New Roman" w:eastAsia="Calibri" w:hAnsi="Times New Roman"/>
        </w:rPr>
        <w:t xml:space="preserve"> </w:t>
      </w:r>
      <w:proofErr w:type="spellStart"/>
      <w:r w:rsidRPr="00EC09F1">
        <w:rPr>
          <w:rFonts w:ascii="Times New Roman" w:eastAsia="Calibri" w:hAnsi="Times New Roman"/>
        </w:rPr>
        <w:t>hiện</w:t>
      </w:r>
      <w:proofErr w:type="spellEnd"/>
      <w:r w:rsidRPr="00EC09F1">
        <w:rPr>
          <w:rFonts w:ascii="Times New Roman" w:eastAsia="Calibri" w:hAnsi="Times New Roman"/>
        </w:rPr>
        <w:t xml:space="preserve"> </w:t>
      </w:r>
      <w:proofErr w:type="spellStart"/>
      <w:r w:rsidRPr="00EC09F1">
        <w:rPr>
          <w:rFonts w:ascii="Times New Roman" w:eastAsia="Calibri" w:hAnsi="Times New Roman"/>
        </w:rPr>
        <w:t>trên</w:t>
      </w:r>
      <w:proofErr w:type="spellEnd"/>
      <w:r w:rsidRPr="00EC09F1">
        <w:rPr>
          <w:rFonts w:ascii="Times New Roman" w:eastAsia="Calibri" w:hAnsi="Times New Roman"/>
        </w:rPr>
        <w:t xml:space="preserve"> CPP.</w:t>
      </w:r>
    </w:p>
    <w:p w:rsidR="00BC5C7D" w:rsidRPr="00EC09F1" w:rsidRDefault="00BC5C7D" w:rsidP="00BC5C7D">
      <w:pPr>
        <w:spacing w:before="60"/>
        <w:jc w:val="both"/>
        <w:rPr>
          <w:rFonts w:ascii="Times New Roman" w:eastAsia="Calibri" w:hAnsi="Times New Roman"/>
          <w:iCs/>
          <w:lang w:val="es-ES"/>
        </w:rPr>
      </w:pPr>
      <w:r w:rsidRPr="00EC09F1">
        <w:rPr>
          <w:rFonts w:ascii="Times New Roman" w:eastAsia="Calibri" w:hAnsi="Times New Roman"/>
          <w:iCs/>
          <w:lang w:val="es-ES"/>
        </w:rPr>
        <w:t xml:space="preserve">5.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Đăng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ký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thay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đổi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,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bổ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sung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theo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quy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định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sau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khi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vắc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xin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>/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nguyên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liệu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làm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vắc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xin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đã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được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gia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hạn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giấy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đăng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ký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lưu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hành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>.</w:t>
      </w:r>
    </w:p>
    <w:p w:rsidR="00BC5C7D" w:rsidRPr="00EC09F1" w:rsidRDefault="00BC5C7D" w:rsidP="00BC5C7D">
      <w:pPr>
        <w:tabs>
          <w:tab w:val="left" w:pos="4962"/>
        </w:tabs>
        <w:spacing w:before="60"/>
        <w:jc w:val="both"/>
        <w:rPr>
          <w:rFonts w:ascii="Times New Roman" w:eastAsia="Calibri" w:hAnsi="Times New Roman"/>
          <w:bCs/>
          <w:i/>
          <w:lang w:val="es-ES"/>
        </w:rPr>
      </w:pPr>
      <w:r w:rsidRPr="00EC09F1">
        <w:rPr>
          <w:rFonts w:ascii="Times New Roman" w:eastAsia="Calibri" w:hAnsi="Times New Roman"/>
          <w:iCs/>
          <w:lang w:val="es-ES"/>
        </w:rPr>
        <w:t xml:space="preserve">6.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Chịu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trách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nhiện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hoàn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toàn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về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sở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hữu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trí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tuệ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liên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quan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đến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vắc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xin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>/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nguyên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liệu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làm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vắc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xin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đăng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 xml:space="preserve"> </w:t>
      </w:r>
      <w:proofErr w:type="spellStart"/>
      <w:r w:rsidRPr="00EC09F1">
        <w:rPr>
          <w:rFonts w:ascii="Times New Roman" w:eastAsia="Calibri" w:hAnsi="Times New Roman"/>
          <w:iCs/>
          <w:lang w:val="es-ES"/>
        </w:rPr>
        <w:t>ký</w:t>
      </w:r>
      <w:proofErr w:type="spellEnd"/>
      <w:r w:rsidRPr="00EC09F1">
        <w:rPr>
          <w:rFonts w:ascii="Times New Roman" w:eastAsia="Calibri" w:hAnsi="Times New Roman"/>
          <w:iCs/>
          <w:lang w:val="es-ES"/>
        </w:rPr>
        <w:t>.</w:t>
      </w:r>
    </w:p>
    <w:p w:rsidR="00BC5C7D" w:rsidRPr="00EC09F1" w:rsidRDefault="00BC5C7D" w:rsidP="00BC5C7D">
      <w:pPr>
        <w:tabs>
          <w:tab w:val="left" w:pos="4962"/>
        </w:tabs>
        <w:spacing w:before="60"/>
        <w:ind w:left="786"/>
        <w:jc w:val="both"/>
        <w:rPr>
          <w:rFonts w:ascii="Times New Roman" w:eastAsia="Calibri" w:hAnsi="Times New Roman"/>
          <w:bCs/>
          <w:i/>
          <w:sz w:val="24"/>
          <w:szCs w:val="24"/>
          <w:lang w:val="es-ES"/>
        </w:rPr>
      </w:pPr>
    </w:p>
    <w:tbl>
      <w:tblPr>
        <w:tblW w:w="90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2977"/>
        <w:gridCol w:w="2977"/>
      </w:tblGrid>
      <w:tr w:rsidR="00BC5C7D" w:rsidRPr="00EC09F1" w:rsidTr="00EB36A0">
        <w:tc>
          <w:tcPr>
            <w:tcW w:w="3119" w:type="dxa"/>
          </w:tcPr>
          <w:p w:rsidR="00BC5C7D" w:rsidRPr="00EC09F1" w:rsidRDefault="00BC5C7D" w:rsidP="00EB36A0">
            <w:pPr>
              <w:spacing w:before="60" w:after="200" w:line="276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es-ES"/>
              </w:rPr>
            </w:pPr>
            <w:proofErr w:type="spellStart"/>
            <w:r w:rsidRPr="00EC09F1">
              <w:rPr>
                <w:rFonts w:ascii="Times New Roman" w:eastAsia="Calibri" w:hAnsi="Times New Roman"/>
                <w:i/>
                <w:sz w:val="24"/>
                <w:szCs w:val="24"/>
                <w:lang w:val="es-ES"/>
              </w:rPr>
              <w:t>Ngày</w:t>
            </w:r>
            <w:proofErr w:type="spellEnd"/>
            <w:r w:rsidRPr="00EC09F1">
              <w:rPr>
                <w:rFonts w:ascii="Times New Roman" w:eastAsia="Calibri" w:hAnsi="Times New Roman"/>
                <w:i/>
                <w:sz w:val="24"/>
                <w:szCs w:val="24"/>
                <w:lang w:val="es-ES"/>
              </w:rPr>
              <w:t xml:space="preserve">... </w:t>
            </w:r>
            <w:proofErr w:type="spellStart"/>
            <w:r w:rsidRPr="00EC09F1">
              <w:rPr>
                <w:rFonts w:ascii="Times New Roman" w:eastAsia="Calibri" w:hAnsi="Times New Roman"/>
                <w:i/>
                <w:sz w:val="24"/>
                <w:szCs w:val="24"/>
                <w:lang w:val="es-ES"/>
              </w:rPr>
              <w:t>tháng</w:t>
            </w:r>
            <w:proofErr w:type="spellEnd"/>
            <w:r w:rsidRPr="00EC09F1">
              <w:rPr>
                <w:rFonts w:ascii="Times New Roman" w:eastAsia="Calibri" w:hAnsi="Times New Roman"/>
                <w:i/>
                <w:sz w:val="24"/>
                <w:szCs w:val="24"/>
                <w:lang w:val="es-ES"/>
              </w:rPr>
              <w:t xml:space="preserve">... </w:t>
            </w:r>
            <w:proofErr w:type="spellStart"/>
            <w:r w:rsidRPr="00EC09F1">
              <w:rPr>
                <w:rFonts w:ascii="Times New Roman" w:eastAsia="Calibri" w:hAnsi="Times New Roman"/>
                <w:i/>
                <w:sz w:val="24"/>
                <w:szCs w:val="24"/>
                <w:lang w:val="es-ES"/>
              </w:rPr>
              <w:t>năm</w:t>
            </w:r>
            <w:proofErr w:type="spellEnd"/>
            <w:r w:rsidRPr="00EC09F1">
              <w:rPr>
                <w:rFonts w:ascii="Times New Roman" w:eastAsia="Calibri" w:hAnsi="Times New Roman"/>
                <w:i/>
                <w:sz w:val="24"/>
                <w:szCs w:val="24"/>
                <w:lang w:val="es-ES"/>
              </w:rPr>
              <w:t>.....</w:t>
            </w:r>
          </w:p>
          <w:p w:rsidR="00BC5C7D" w:rsidRPr="00EC09F1" w:rsidRDefault="00BC5C7D" w:rsidP="00EB36A0">
            <w:pPr>
              <w:spacing w:before="60" w:after="20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s-ES"/>
              </w:rPr>
            </w:pPr>
            <w:r w:rsidRPr="00EC09F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lastRenderedPageBreak/>
              <w:t>Đ</w:t>
            </w:r>
            <w:ins w:id="9" w:author="DELL" w:date="2021-05-12T11:09:00Z">
              <w:r w:rsidRPr="00EC09F1">
                <w:rPr>
                  <w:rFonts w:ascii="Times New Roman" w:hAnsi="Times New Roman"/>
                  <w:b/>
                  <w:sz w:val="24"/>
                  <w:szCs w:val="24"/>
                  <w:lang w:val="pt-BR"/>
                </w:rPr>
                <w:t xml:space="preserve">ại diện </w:t>
              </w:r>
              <w:r w:rsidRPr="00EC09F1">
                <w:rPr>
                  <w:rFonts w:ascii="Times New Roman" w:hAnsi="Times New Roman"/>
                  <w:b/>
                  <w:sz w:val="24"/>
                  <w:szCs w:val="24"/>
                  <w:lang w:val="vi-VN"/>
                </w:rPr>
                <w:t xml:space="preserve">theo pháp luật </w:t>
              </w:r>
            </w:ins>
            <w:r w:rsidRPr="00EC09F1">
              <w:rPr>
                <w:rFonts w:ascii="Times New Roman" w:eastAsia="Calibri" w:hAnsi="Times New Roman"/>
                <w:b/>
                <w:sz w:val="24"/>
                <w:szCs w:val="24"/>
                <w:lang w:val="pt-BR"/>
              </w:rPr>
              <w:t>của</w:t>
            </w:r>
            <w:r w:rsidRPr="00EC09F1">
              <w:rPr>
                <w:rFonts w:ascii="Times New Roman" w:eastAsia="Calibri" w:hAnsi="Times New Roman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C09F1">
              <w:rPr>
                <w:rFonts w:ascii="Times New Roman" w:eastAsia="Calibri" w:hAnsi="Times New Roman"/>
                <w:b/>
                <w:sz w:val="24"/>
                <w:szCs w:val="24"/>
                <w:lang w:val="es-ES"/>
              </w:rPr>
              <w:t>cơ</w:t>
            </w:r>
            <w:proofErr w:type="spellEnd"/>
            <w:r w:rsidRPr="00EC09F1">
              <w:rPr>
                <w:rFonts w:ascii="Times New Roman" w:eastAsia="Calibri" w:hAnsi="Times New Roman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C09F1">
              <w:rPr>
                <w:rFonts w:ascii="Times New Roman" w:eastAsia="Calibri" w:hAnsi="Times New Roman"/>
                <w:b/>
                <w:sz w:val="24"/>
                <w:szCs w:val="24"/>
                <w:lang w:val="es-ES"/>
              </w:rPr>
              <w:t>sở</w:t>
            </w:r>
            <w:proofErr w:type="spellEnd"/>
            <w:r w:rsidRPr="00EC09F1">
              <w:rPr>
                <w:rFonts w:ascii="Times New Roman" w:eastAsia="Calibri" w:hAnsi="Times New Roman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C09F1">
              <w:rPr>
                <w:rFonts w:ascii="Times New Roman" w:eastAsia="Calibri" w:hAnsi="Times New Roman"/>
                <w:b/>
                <w:sz w:val="24"/>
                <w:szCs w:val="24"/>
                <w:lang w:val="es-ES"/>
              </w:rPr>
              <w:t>nhận</w:t>
            </w:r>
            <w:proofErr w:type="spellEnd"/>
            <w:r w:rsidRPr="00EC09F1">
              <w:rPr>
                <w:rFonts w:ascii="Times New Roman" w:eastAsia="Calibri" w:hAnsi="Times New Roman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C09F1">
              <w:rPr>
                <w:rFonts w:ascii="Times New Roman" w:eastAsia="Calibri" w:hAnsi="Times New Roman"/>
                <w:b/>
                <w:sz w:val="24"/>
                <w:szCs w:val="24"/>
                <w:lang w:val="es-ES"/>
              </w:rPr>
              <w:t>chuyển</w:t>
            </w:r>
            <w:proofErr w:type="spellEnd"/>
            <w:r w:rsidRPr="00EC09F1">
              <w:rPr>
                <w:rFonts w:ascii="Times New Roman" w:eastAsia="Calibri" w:hAnsi="Times New Roman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C09F1">
              <w:rPr>
                <w:rFonts w:ascii="Times New Roman" w:eastAsia="Calibri" w:hAnsi="Times New Roman"/>
                <w:b/>
                <w:sz w:val="24"/>
                <w:szCs w:val="24"/>
                <w:lang w:val="es-ES"/>
              </w:rPr>
              <w:t>giao</w:t>
            </w:r>
            <w:proofErr w:type="spellEnd"/>
            <w:r w:rsidRPr="00EC09F1">
              <w:rPr>
                <w:rFonts w:ascii="Times New Roman" w:eastAsia="Calibri" w:hAnsi="Times New Roman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C09F1">
              <w:rPr>
                <w:rFonts w:ascii="Times New Roman" w:eastAsia="Calibri" w:hAnsi="Times New Roman"/>
                <w:b/>
                <w:sz w:val="24"/>
                <w:szCs w:val="24"/>
                <w:lang w:val="es-ES"/>
              </w:rPr>
              <w:t>công</w:t>
            </w:r>
            <w:proofErr w:type="spellEnd"/>
            <w:r w:rsidRPr="00EC09F1">
              <w:rPr>
                <w:rFonts w:ascii="Times New Roman" w:eastAsia="Calibri" w:hAnsi="Times New Roman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C09F1">
              <w:rPr>
                <w:rFonts w:ascii="Times New Roman" w:eastAsia="Calibri" w:hAnsi="Times New Roman"/>
                <w:b/>
                <w:sz w:val="24"/>
                <w:szCs w:val="24"/>
                <w:lang w:val="es-ES"/>
              </w:rPr>
              <w:t>nghệ</w:t>
            </w:r>
            <w:proofErr w:type="spellEnd"/>
            <w:r w:rsidRPr="00EC09F1">
              <w:rPr>
                <w:rFonts w:ascii="Times New Roman" w:eastAsia="Calibri" w:hAnsi="Times New Roman"/>
                <w:b/>
                <w:sz w:val="24"/>
                <w:szCs w:val="24"/>
                <w:lang w:val="es-ES"/>
              </w:rPr>
              <w:t xml:space="preserve"> </w:t>
            </w:r>
            <w:r w:rsidRPr="00EC09F1">
              <w:rPr>
                <w:rFonts w:ascii="Times New Roman" w:eastAsia="Calibri" w:hAnsi="Times New Roman"/>
                <w:b/>
                <w:bCs/>
                <w:sz w:val="24"/>
                <w:szCs w:val="24"/>
                <w:lang w:val="pt-BR"/>
              </w:rPr>
              <w:t xml:space="preserve">sản xuất </w:t>
            </w:r>
            <w:proofErr w:type="spellStart"/>
            <w:r w:rsidRPr="00EC09F1">
              <w:rPr>
                <w:rFonts w:ascii="Times New Roman" w:eastAsia="Calibri" w:hAnsi="Times New Roman"/>
                <w:b/>
                <w:sz w:val="24"/>
                <w:szCs w:val="24"/>
                <w:lang w:val="es-ES"/>
              </w:rPr>
              <w:t>vắc</w:t>
            </w:r>
            <w:proofErr w:type="spellEnd"/>
            <w:r w:rsidRPr="00EC09F1">
              <w:rPr>
                <w:rFonts w:ascii="Times New Roman" w:eastAsia="Calibri" w:hAnsi="Times New Roman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C09F1">
              <w:rPr>
                <w:rFonts w:ascii="Times New Roman" w:eastAsia="Calibri" w:hAnsi="Times New Roman"/>
                <w:b/>
                <w:sz w:val="24"/>
                <w:szCs w:val="24"/>
                <w:lang w:val="es-ES"/>
              </w:rPr>
              <w:t>xin</w:t>
            </w:r>
            <w:proofErr w:type="spellEnd"/>
          </w:p>
          <w:p w:rsidR="00BC5C7D" w:rsidRPr="00EC09F1" w:rsidRDefault="00BC5C7D" w:rsidP="00EB36A0">
            <w:pPr>
              <w:spacing w:before="60" w:after="200"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s-ES"/>
              </w:rPr>
            </w:pPr>
            <w:r w:rsidRPr="00EC09F1">
              <w:rPr>
                <w:rFonts w:ascii="Times New Roman" w:eastAsia="Calibri" w:hAnsi="Times New Roman"/>
                <w:i/>
                <w:sz w:val="24"/>
                <w:szCs w:val="24"/>
                <w:lang w:val="es-ES"/>
              </w:rPr>
              <w:t>(</w:t>
            </w:r>
            <w:proofErr w:type="spellStart"/>
            <w:r w:rsidRPr="00EC09F1">
              <w:rPr>
                <w:rFonts w:ascii="Times New Roman" w:eastAsia="Calibri" w:hAnsi="Times New Roman"/>
                <w:i/>
                <w:sz w:val="24"/>
                <w:szCs w:val="24"/>
                <w:lang w:val="es-ES"/>
              </w:rPr>
              <w:t>Ký</w:t>
            </w:r>
            <w:proofErr w:type="spellEnd"/>
            <w:r w:rsidRPr="00EC09F1">
              <w:rPr>
                <w:rFonts w:ascii="Times New Roman" w:eastAsia="Calibri" w:hAnsi="Times New Roman"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C09F1">
              <w:rPr>
                <w:rFonts w:ascii="Times New Roman" w:eastAsia="Calibri" w:hAnsi="Times New Roman"/>
                <w:i/>
                <w:sz w:val="24"/>
                <w:szCs w:val="24"/>
                <w:lang w:val="es-ES"/>
              </w:rPr>
              <w:t>trực</w:t>
            </w:r>
            <w:proofErr w:type="spellEnd"/>
            <w:r w:rsidRPr="00EC09F1">
              <w:rPr>
                <w:rFonts w:ascii="Times New Roman" w:eastAsia="Calibri" w:hAnsi="Times New Roman"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C09F1">
              <w:rPr>
                <w:rFonts w:ascii="Times New Roman" w:eastAsia="Calibri" w:hAnsi="Times New Roman"/>
                <w:i/>
                <w:sz w:val="24"/>
                <w:szCs w:val="24"/>
                <w:lang w:val="es-ES"/>
              </w:rPr>
              <w:t>tiếp</w:t>
            </w:r>
            <w:proofErr w:type="spellEnd"/>
            <w:r w:rsidRPr="00EC09F1">
              <w:rPr>
                <w:rFonts w:ascii="Times New Roman" w:eastAsia="Calibri" w:hAnsi="Times New Roman"/>
                <w:i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EC09F1">
              <w:rPr>
                <w:rFonts w:ascii="Times New Roman" w:eastAsia="Calibri" w:hAnsi="Times New Roman"/>
                <w:i/>
                <w:sz w:val="24"/>
                <w:szCs w:val="24"/>
                <w:lang w:val="es-ES"/>
              </w:rPr>
              <w:t>ghi</w:t>
            </w:r>
            <w:proofErr w:type="spellEnd"/>
            <w:r w:rsidRPr="00EC09F1">
              <w:rPr>
                <w:rFonts w:ascii="Times New Roman" w:eastAsia="Calibri" w:hAnsi="Times New Roman"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C09F1">
              <w:rPr>
                <w:rFonts w:ascii="Times New Roman" w:eastAsia="Calibri" w:hAnsi="Times New Roman"/>
                <w:i/>
                <w:sz w:val="24"/>
                <w:szCs w:val="24"/>
                <w:lang w:val="es-ES"/>
              </w:rPr>
              <w:t>rõ</w:t>
            </w:r>
            <w:proofErr w:type="spellEnd"/>
            <w:r w:rsidRPr="00EC09F1">
              <w:rPr>
                <w:rFonts w:ascii="Times New Roman" w:eastAsia="Calibri" w:hAnsi="Times New Roman"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C09F1">
              <w:rPr>
                <w:rFonts w:ascii="Times New Roman" w:eastAsia="Calibri" w:hAnsi="Times New Roman"/>
                <w:i/>
                <w:sz w:val="24"/>
                <w:szCs w:val="24"/>
                <w:lang w:val="es-ES"/>
              </w:rPr>
              <w:t>họ</w:t>
            </w:r>
            <w:proofErr w:type="spellEnd"/>
            <w:r w:rsidRPr="00EC09F1">
              <w:rPr>
                <w:rFonts w:ascii="Times New Roman" w:eastAsia="Calibri" w:hAnsi="Times New Roman"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C09F1">
              <w:rPr>
                <w:rFonts w:ascii="Times New Roman" w:eastAsia="Calibri" w:hAnsi="Times New Roman"/>
                <w:i/>
                <w:sz w:val="24"/>
                <w:szCs w:val="24"/>
                <w:lang w:val="es-ES"/>
              </w:rPr>
              <w:t>tên</w:t>
            </w:r>
            <w:proofErr w:type="spellEnd"/>
            <w:r w:rsidRPr="00EC09F1">
              <w:rPr>
                <w:rFonts w:ascii="Times New Roman" w:eastAsia="Calibri" w:hAnsi="Times New Roman"/>
                <w:i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EC09F1">
              <w:rPr>
                <w:rFonts w:ascii="Times New Roman" w:eastAsia="Calibri" w:hAnsi="Times New Roman"/>
                <w:i/>
                <w:sz w:val="24"/>
                <w:szCs w:val="24"/>
                <w:lang w:val="es-ES"/>
              </w:rPr>
              <w:t>chức</w:t>
            </w:r>
            <w:proofErr w:type="spellEnd"/>
            <w:r w:rsidRPr="00EC09F1">
              <w:rPr>
                <w:rFonts w:ascii="Times New Roman" w:eastAsia="Calibri" w:hAnsi="Times New Roman"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C09F1">
              <w:rPr>
                <w:rFonts w:ascii="Times New Roman" w:eastAsia="Calibri" w:hAnsi="Times New Roman"/>
                <w:i/>
                <w:sz w:val="24"/>
                <w:szCs w:val="24"/>
                <w:lang w:val="es-ES"/>
              </w:rPr>
              <w:t>danh</w:t>
            </w:r>
            <w:proofErr w:type="spellEnd"/>
            <w:r w:rsidRPr="00EC09F1">
              <w:rPr>
                <w:rFonts w:ascii="Times New Roman" w:eastAsia="Calibri" w:hAnsi="Times New Roman"/>
                <w:i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EC09F1">
              <w:rPr>
                <w:rFonts w:ascii="Times New Roman" w:eastAsia="Calibri" w:hAnsi="Times New Roman"/>
                <w:i/>
                <w:sz w:val="24"/>
                <w:szCs w:val="24"/>
                <w:lang w:val="es-ES"/>
              </w:rPr>
              <w:t>đóng</w:t>
            </w:r>
            <w:proofErr w:type="spellEnd"/>
            <w:r w:rsidRPr="00EC09F1">
              <w:rPr>
                <w:rFonts w:ascii="Times New Roman" w:eastAsia="Calibri" w:hAnsi="Times New Roman"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C09F1">
              <w:rPr>
                <w:rFonts w:ascii="Times New Roman" w:eastAsia="Calibri" w:hAnsi="Times New Roman"/>
                <w:i/>
                <w:sz w:val="24"/>
                <w:szCs w:val="24"/>
                <w:lang w:val="es-ES"/>
              </w:rPr>
              <w:t>dấu</w:t>
            </w:r>
            <w:proofErr w:type="spellEnd"/>
            <w:r w:rsidRPr="00EC09F1">
              <w:rPr>
                <w:rFonts w:ascii="Times New Roman" w:eastAsia="Calibri" w:hAnsi="Times New Roman"/>
                <w:i/>
                <w:sz w:val="24"/>
                <w:szCs w:val="24"/>
                <w:lang w:val="es-ES"/>
              </w:rPr>
              <w:t>)</w:t>
            </w:r>
          </w:p>
        </w:tc>
        <w:tc>
          <w:tcPr>
            <w:tcW w:w="2977" w:type="dxa"/>
          </w:tcPr>
          <w:p w:rsidR="00BC5C7D" w:rsidRPr="00EC09F1" w:rsidRDefault="00BC5C7D" w:rsidP="00EB36A0">
            <w:pPr>
              <w:spacing w:before="60" w:after="200" w:line="276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es-ES"/>
              </w:rPr>
            </w:pPr>
            <w:proofErr w:type="spellStart"/>
            <w:r w:rsidRPr="00EC09F1">
              <w:rPr>
                <w:rFonts w:ascii="Times New Roman" w:eastAsia="Calibri" w:hAnsi="Times New Roman"/>
                <w:i/>
                <w:sz w:val="24"/>
                <w:szCs w:val="24"/>
                <w:lang w:val="es-ES"/>
              </w:rPr>
              <w:lastRenderedPageBreak/>
              <w:t>Ngày</w:t>
            </w:r>
            <w:proofErr w:type="spellEnd"/>
            <w:r w:rsidRPr="00EC09F1">
              <w:rPr>
                <w:rFonts w:ascii="Times New Roman" w:eastAsia="Calibri" w:hAnsi="Times New Roman"/>
                <w:i/>
                <w:sz w:val="24"/>
                <w:szCs w:val="24"/>
                <w:lang w:val="es-ES"/>
              </w:rPr>
              <w:t xml:space="preserve">... </w:t>
            </w:r>
            <w:proofErr w:type="spellStart"/>
            <w:r w:rsidRPr="00EC09F1">
              <w:rPr>
                <w:rFonts w:ascii="Times New Roman" w:eastAsia="Calibri" w:hAnsi="Times New Roman"/>
                <w:i/>
                <w:sz w:val="24"/>
                <w:szCs w:val="24"/>
                <w:lang w:val="es-ES"/>
              </w:rPr>
              <w:t>tháng</w:t>
            </w:r>
            <w:proofErr w:type="spellEnd"/>
            <w:r w:rsidRPr="00EC09F1">
              <w:rPr>
                <w:rFonts w:ascii="Times New Roman" w:eastAsia="Calibri" w:hAnsi="Times New Roman"/>
                <w:i/>
                <w:sz w:val="24"/>
                <w:szCs w:val="24"/>
                <w:lang w:val="es-ES"/>
              </w:rPr>
              <w:t xml:space="preserve">... </w:t>
            </w:r>
            <w:proofErr w:type="spellStart"/>
            <w:r w:rsidRPr="00EC09F1">
              <w:rPr>
                <w:rFonts w:ascii="Times New Roman" w:eastAsia="Calibri" w:hAnsi="Times New Roman"/>
                <w:i/>
                <w:sz w:val="24"/>
                <w:szCs w:val="24"/>
                <w:lang w:val="es-ES"/>
              </w:rPr>
              <w:t>năm</w:t>
            </w:r>
            <w:proofErr w:type="spellEnd"/>
            <w:r w:rsidRPr="00EC09F1">
              <w:rPr>
                <w:rFonts w:ascii="Times New Roman" w:eastAsia="Calibri" w:hAnsi="Times New Roman"/>
                <w:i/>
                <w:sz w:val="24"/>
                <w:szCs w:val="24"/>
                <w:lang w:val="es-ES"/>
              </w:rPr>
              <w:t>.....</w:t>
            </w:r>
          </w:p>
          <w:p w:rsidR="00BC5C7D" w:rsidRPr="00EC09F1" w:rsidRDefault="00BC5C7D" w:rsidP="00EB36A0">
            <w:pPr>
              <w:spacing w:before="60" w:after="200"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s-ES"/>
              </w:rPr>
            </w:pPr>
            <w:r w:rsidRPr="00EC09F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lastRenderedPageBreak/>
              <w:t>Đ</w:t>
            </w:r>
            <w:ins w:id="10" w:author="DELL" w:date="2021-05-12T11:09:00Z">
              <w:r w:rsidRPr="00EC09F1">
                <w:rPr>
                  <w:rFonts w:ascii="Times New Roman" w:hAnsi="Times New Roman"/>
                  <w:b/>
                  <w:sz w:val="24"/>
                  <w:szCs w:val="24"/>
                  <w:lang w:val="pt-BR"/>
                </w:rPr>
                <w:t xml:space="preserve">ại diện </w:t>
              </w:r>
              <w:r w:rsidRPr="00EC09F1">
                <w:rPr>
                  <w:rFonts w:ascii="Times New Roman" w:hAnsi="Times New Roman"/>
                  <w:b/>
                  <w:sz w:val="24"/>
                  <w:szCs w:val="24"/>
                  <w:lang w:val="vi-VN"/>
                </w:rPr>
                <w:t xml:space="preserve">theo pháp luật </w:t>
              </w:r>
            </w:ins>
            <w:r w:rsidRPr="00EC09F1">
              <w:rPr>
                <w:rFonts w:ascii="Times New Roman" w:eastAsia="Calibri" w:hAnsi="Times New Roman"/>
                <w:b/>
                <w:sz w:val="24"/>
                <w:szCs w:val="24"/>
                <w:lang w:val="pt-BR"/>
              </w:rPr>
              <w:t>của</w:t>
            </w:r>
            <w:r w:rsidRPr="00EC09F1">
              <w:rPr>
                <w:rFonts w:ascii="Times New Roman" w:eastAsia="Calibri" w:hAnsi="Times New Roman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C09F1">
              <w:rPr>
                <w:rFonts w:ascii="Times New Roman" w:eastAsia="Calibri" w:hAnsi="Times New Roman"/>
                <w:b/>
                <w:sz w:val="24"/>
                <w:szCs w:val="24"/>
                <w:lang w:val="es-ES"/>
              </w:rPr>
              <w:t>cơ</w:t>
            </w:r>
            <w:proofErr w:type="spellEnd"/>
            <w:r w:rsidRPr="00EC09F1">
              <w:rPr>
                <w:rFonts w:ascii="Times New Roman" w:eastAsia="Calibri" w:hAnsi="Times New Roman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C09F1">
              <w:rPr>
                <w:rFonts w:ascii="Times New Roman" w:eastAsia="Calibri" w:hAnsi="Times New Roman"/>
                <w:b/>
                <w:sz w:val="24"/>
                <w:szCs w:val="24"/>
                <w:lang w:val="es-ES"/>
              </w:rPr>
              <w:t>sở</w:t>
            </w:r>
            <w:proofErr w:type="spellEnd"/>
            <w:r w:rsidRPr="00EC09F1">
              <w:rPr>
                <w:rFonts w:ascii="Times New Roman" w:eastAsia="Calibri" w:hAnsi="Times New Roman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C09F1">
              <w:rPr>
                <w:rFonts w:ascii="Times New Roman" w:eastAsia="Calibri" w:hAnsi="Times New Roman"/>
                <w:b/>
                <w:sz w:val="24"/>
                <w:szCs w:val="24"/>
                <w:lang w:val="es-ES"/>
              </w:rPr>
              <w:t>chuyển</w:t>
            </w:r>
            <w:proofErr w:type="spellEnd"/>
            <w:r w:rsidRPr="00EC09F1">
              <w:rPr>
                <w:rFonts w:ascii="Times New Roman" w:eastAsia="Calibri" w:hAnsi="Times New Roman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C09F1">
              <w:rPr>
                <w:rFonts w:ascii="Times New Roman" w:eastAsia="Calibri" w:hAnsi="Times New Roman"/>
                <w:b/>
                <w:sz w:val="24"/>
                <w:szCs w:val="24"/>
                <w:lang w:val="es-ES"/>
              </w:rPr>
              <w:t>giao</w:t>
            </w:r>
            <w:proofErr w:type="spellEnd"/>
            <w:r w:rsidRPr="00EC09F1">
              <w:rPr>
                <w:rFonts w:ascii="Times New Roman" w:eastAsia="Calibri" w:hAnsi="Times New Roman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C09F1">
              <w:rPr>
                <w:rFonts w:ascii="Times New Roman" w:eastAsia="Calibri" w:hAnsi="Times New Roman"/>
                <w:b/>
                <w:sz w:val="24"/>
                <w:szCs w:val="24"/>
                <w:lang w:val="es-ES"/>
              </w:rPr>
              <w:t>công</w:t>
            </w:r>
            <w:proofErr w:type="spellEnd"/>
            <w:r w:rsidRPr="00EC09F1">
              <w:rPr>
                <w:rFonts w:ascii="Times New Roman" w:eastAsia="Calibri" w:hAnsi="Times New Roman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C09F1">
              <w:rPr>
                <w:rFonts w:ascii="Times New Roman" w:eastAsia="Calibri" w:hAnsi="Times New Roman"/>
                <w:b/>
                <w:sz w:val="24"/>
                <w:szCs w:val="24"/>
                <w:lang w:val="es-ES"/>
              </w:rPr>
              <w:t>nghệ</w:t>
            </w:r>
            <w:proofErr w:type="spellEnd"/>
            <w:r w:rsidRPr="00EC09F1">
              <w:rPr>
                <w:rFonts w:ascii="Times New Roman" w:eastAsia="Calibri" w:hAnsi="Times New Roman"/>
                <w:b/>
                <w:sz w:val="24"/>
                <w:szCs w:val="24"/>
                <w:lang w:val="es-ES"/>
              </w:rPr>
              <w:t xml:space="preserve"> </w:t>
            </w:r>
            <w:r w:rsidRPr="00EC09F1">
              <w:rPr>
                <w:rFonts w:ascii="Times New Roman" w:eastAsia="Calibri" w:hAnsi="Times New Roman"/>
                <w:b/>
                <w:bCs/>
                <w:sz w:val="24"/>
                <w:szCs w:val="24"/>
                <w:lang w:val="pt-BR"/>
              </w:rPr>
              <w:t xml:space="preserve">sản xuất </w:t>
            </w:r>
            <w:proofErr w:type="spellStart"/>
            <w:r w:rsidRPr="00EC09F1">
              <w:rPr>
                <w:rFonts w:ascii="Times New Roman" w:eastAsia="Calibri" w:hAnsi="Times New Roman"/>
                <w:b/>
                <w:sz w:val="24"/>
                <w:szCs w:val="24"/>
                <w:lang w:val="es-ES"/>
              </w:rPr>
              <w:t>vắc</w:t>
            </w:r>
            <w:proofErr w:type="spellEnd"/>
            <w:r w:rsidRPr="00EC09F1">
              <w:rPr>
                <w:rFonts w:ascii="Times New Roman" w:eastAsia="Calibri" w:hAnsi="Times New Roman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C09F1">
              <w:rPr>
                <w:rFonts w:ascii="Times New Roman" w:eastAsia="Calibri" w:hAnsi="Times New Roman"/>
                <w:b/>
                <w:sz w:val="24"/>
                <w:szCs w:val="24"/>
                <w:lang w:val="es-ES"/>
              </w:rPr>
              <w:t>xin</w:t>
            </w:r>
            <w:proofErr w:type="spellEnd"/>
          </w:p>
          <w:p w:rsidR="00BC5C7D" w:rsidRPr="00EC09F1" w:rsidRDefault="00BC5C7D" w:rsidP="00EB36A0">
            <w:pPr>
              <w:spacing w:before="60" w:after="200" w:line="276" w:lineRule="auto"/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  <w:lang w:val="es-ES"/>
              </w:rPr>
            </w:pPr>
            <w:r w:rsidRPr="00EC09F1">
              <w:rPr>
                <w:rFonts w:ascii="Times New Roman" w:eastAsia="Calibri" w:hAnsi="Times New Roman"/>
                <w:i/>
                <w:sz w:val="24"/>
                <w:szCs w:val="24"/>
                <w:lang w:val="es-ES"/>
              </w:rPr>
              <w:t>(</w:t>
            </w:r>
            <w:proofErr w:type="spellStart"/>
            <w:r w:rsidRPr="00EC09F1">
              <w:rPr>
                <w:rFonts w:ascii="Times New Roman" w:eastAsia="Calibri" w:hAnsi="Times New Roman"/>
                <w:i/>
                <w:sz w:val="24"/>
                <w:szCs w:val="24"/>
                <w:lang w:val="es-ES"/>
              </w:rPr>
              <w:t>Ký</w:t>
            </w:r>
            <w:proofErr w:type="spellEnd"/>
            <w:r w:rsidRPr="00EC09F1">
              <w:rPr>
                <w:rFonts w:ascii="Times New Roman" w:eastAsia="Calibri" w:hAnsi="Times New Roman"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C09F1">
              <w:rPr>
                <w:rFonts w:ascii="Times New Roman" w:eastAsia="Calibri" w:hAnsi="Times New Roman"/>
                <w:i/>
                <w:sz w:val="24"/>
                <w:szCs w:val="24"/>
                <w:lang w:val="es-ES"/>
              </w:rPr>
              <w:t>trực</w:t>
            </w:r>
            <w:proofErr w:type="spellEnd"/>
            <w:r w:rsidRPr="00EC09F1">
              <w:rPr>
                <w:rFonts w:ascii="Times New Roman" w:eastAsia="Calibri" w:hAnsi="Times New Roman"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C09F1">
              <w:rPr>
                <w:rFonts w:ascii="Times New Roman" w:eastAsia="Calibri" w:hAnsi="Times New Roman"/>
                <w:i/>
                <w:sz w:val="24"/>
                <w:szCs w:val="24"/>
                <w:lang w:val="es-ES"/>
              </w:rPr>
              <w:t>tiếp</w:t>
            </w:r>
            <w:proofErr w:type="spellEnd"/>
            <w:r w:rsidRPr="00EC09F1">
              <w:rPr>
                <w:rFonts w:ascii="Times New Roman" w:eastAsia="Calibri" w:hAnsi="Times New Roman"/>
                <w:i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EC09F1">
              <w:rPr>
                <w:rFonts w:ascii="Times New Roman" w:eastAsia="Calibri" w:hAnsi="Times New Roman"/>
                <w:i/>
                <w:sz w:val="24"/>
                <w:szCs w:val="24"/>
                <w:lang w:val="es-ES"/>
              </w:rPr>
              <w:t>ghi</w:t>
            </w:r>
            <w:proofErr w:type="spellEnd"/>
            <w:r w:rsidRPr="00EC09F1">
              <w:rPr>
                <w:rFonts w:ascii="Times New Roman" w:eastAsia="Calibri" w:hAnsi="Times New Roman"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C09F1">
              <w:rPr>
                <w:rFonts w:ascii="Times New Roman" w:eastAsia="Calibri" w:hAnsi="Times New Roman"/>
                <w:i/>
                <w:sz w:val="24"/>
                <w:szCs w:val="24"/>
                <w:lang w:val="es-ES"/>
              </w:rPr>
              <w:t>rõ</w:t>
            </w:r>
            <w:proofErr w:type="spellEnd"/>
            <w:r w:rsidRPr="00EC09F1">
              <w:rPr>
                <w:rFonts w:ascii="Times New Roman" w:eastAsia="Calibri" w:hAnsi="Times New Roman"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C09F1">
              <w:rPr>
                <w:rFonts w:ascii="Times New Roman" w:eastAsia="Calibri" w:hAnsi="Times New Roman"/>
                <w:i/>
                <w:sz w:val="24"/>
                <w:szCs w:val="24"/>
                <w:lang w:val="es-ES"/>
              </w:rPr>
              <w:t>họ</w:t>
            </w:r>
            <w:proofErr w:type="spellEnd"/>
            <w:r w:rsidRPr="00EC09F1">
              <w:rPr>
                <w:rFonts w:ascii="Times New Roman" w:eastAsia="Calibri" w:hAnsi="Times New Roman"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C09F1">
              <w:rPr>
                <w:rFonts w:ascii="Times New Roman" w:eastAsia="Calibri" w:hAnsi="Times New Roman"/>
                <w:i/>
                <w:sz w:val="24"/>
                <w:szCs w:val="24"/>
                <w:lang w:val="es-ES"/>
              </w:rPr>
              <w:t>tên</w:t>
            </w:r>
            <w:proofErr w:type="spellEnd"/>
            <w:r w:rsidRPr="00EC09F1">
              <w:rPr>
                <w:rFonts w:ascii="Times New Roman" w:eastAsia="Calibri" w:hAnsi="Times New Roman"/>
                <w:i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EC09F1">
              <w:rPr>
                <w:rFonts w:ascii="Times New Roman" w:eastAsia="Calibri" w:hAnsi="Times New Roman"/>
                <w:i/>
                <w:sz w:val="24"/>
                <w:szCs w:val="24"/>
                <w:lang w:val="es-ES"/>
              </w:rPr>
              <w:t>chức</w:t>
            </w:r>
            <w:proofErr w:type="spellEnd"/>
            <w:r w:rsidRPr="00EC09F1">
              <w:rPr>
                <w:rFonts w:ascii="Times New Roman" w:eastAsia="Calibri" w:hAnsi="Times New Roman"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C09F1">
              <w:rPr>
                <w:rFonts w:ascii="Times New Roman" w:eastAsia="Calibri" w:hAnsi="Times New Roman"/>
                <w:i/>
                <w:sz w:val="24"/>
                <w:szCs w:val="24"/>
                <w:lang w:val="es-ES"/>
              </w:rPr>
              <w:t>danh</w:t>
            </w:r>
            <w:proofErr w:type="spellEnd"/>
            <w:r w:rsidRPr="00EC09F1">
              <w:rPr>
                <w:rFonts w:ascii="Times New Roman" w:eastAsia="Calibri" w:hAnsi="Times New Roman"/>
                <w:i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EC09F1">
              <w:rPr>
                <w:rFonts w:ascii="Times New Roman" w:eastAsia="Calibri" w:hAnsi="Times New Roman"/>
                <w:i/>
                <w:sz w:val="24"/>
                <w:szCs w:val="24"/>
                <w:lang w:val="es-ES"/>
              </w:rPr>
              <w:t>đóng</w:t>
            </w:r>
            <w:proofErr w:type="spellEnd"/>
            <w:r w:rsidRPr="00EC09F1">
              <w:rPr>
                <w:rFonts w:ascii="Times New Roman" w:eastAsia="Calibri" w:hAnsi="Times New Roman"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C09F1">
              <w:rPr>
                <w:rFonts w:ascii="Times New Roman" w:eastAsia="Calibri" w:hAnsi="Times New Roman"/>
                <w:i/>
                <w:sz w:val="24"/>
                <w:szCs w:val="24"/>
                <w:lang w:val="es-ES"/>
              </w:rPr>
              <w:t>dấu</w:t>
            </w:r>
            <w:proofErr w:type="spellEnd"/>
            <w:r w:rsidRPr="00EC09F1">
              <w:rPr>
                <w:rFonts w:ascii="Times New Roman" w:eastAsia="Calibri" w:hAnsi="Times New Roman"/>
                <w:i/>
                <w:sz w:val="24"/>
                <w:szCs w:val="24"/>
                <w:lang w:val="es-ES"/>
              </w:rPr>
              <w:t xml:space="preserve"> (1))</w:t>
            </w:r>
          </w:p>
        </w:tc>
        <w:tc>
          <w:tcPr>
            <w:tcW w:w="2977" w:type="dxa"/>
          </w:tcPr>
          <w:p w:rsidR="00BC5C7D" w:rsidRPr="00EC09F1" w:rsidRDefault="00BC5C7D" w:rsidP="00EB36A0">
            <w:pPr>
              <w:spacing w:before="60" w:after="200" w:line="276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es-ES"/>
              </w:rPr>
            </w:pPr>
            <w:proofErr w:type="spellStart"/>
            <w:r w:rsidRPr="00EC09F1">
              <w:rPr>
                <w:rFonts w:ascii="Times New Roman" w:eastAsia="Calibri" w:hAnsi="Times New Roman"/>
                <w:i/>
                <w:sz w:val="24"/>
                <w:szCs w:val="24"/>
                <w:lang w:val="es-ES"/>
              </w:rPr>
              <w:lastRenderedPageBreak/>
              <w:t>Ngày</w:t>
            </w:r>
            <w:proofErr w:type="spellEnd"/>
            <w:r w:rsidRPr="00EC09F1">
              <w:rPr>
                <w:rFonts w:ascii="Times New Roman" w:eastAsia="Calibri" w:hAnsi="Times New Roman"/>
                <w:i/>
                <w:sz w:val="24"/>
                <w:szCs w:val="24"/>
                <w:lang w:val="es-ES"/>
              </w:rPr>
              <w:t xml:space="preserve">... </w:t>
            </w:r>
            <w:proofErr w:type="spellStart"/>
            <w:r w:rsidRPr="00EC09F1">
              <w:rPr>
                <w:rFonts w:ascii="Times New Roman" w:eastAsia="Calibri" w:hAnsi="Times New Roman"/>
                <w:i/>
                <w:sz w:val="24"/>
                <w:szCs w:val="24"/>
                <w:lang w:val="es-ES"/>
              </w:rPr>
              <w:t>tháng</w:t>
            </w:r>
            <w:proofErr w:type="spellEnd"/>
            <w:r w:rsidRPr="00EC09F1">
              <w:rPr>
                <w:rFonts w:ascii="Times New Roman" w:eastAsia="Calibri" w:hAnsi="Times New Roman"/>
                <w:i/>
                <w:sz w:val="24"/>
                <w:szCs w:val="24"/>
                <w:lang w:val="es-ES"/>
              </w:rPr>
              <w:t xml:space="preserve">... </w:t>
            </w:r>
            <w:proofErr w:type="spellStart"/>
            <w:r w:rsidRPr="00EC09F1">
              <w:rPr>
                <w:rFonts w:ascii="Times New Roman" w:eastAsia="Calibri" w:hAnsi="Times New Roman"/>
                <w:i/>
                <w:sz w:val="24"/>
                <w:szCs w:val="24"/>
                <w:lang w:val="es-ES"/>
              </w:rPr>
              <w:t>năm</w:t>
            </w:r>
            <w:proofErr w:type="spellEnd"/>
            <w:r w:rsidRPr="00EC09F1">
              <w:rPr>
                <w:rFonts w:ascii="Times New Roman" w:eastAsia="Calibri" w:hAnsi="Times New Roman"/>
                <w:i/>
                <w:sz w:val="24"/>
                <w:szCs w:val="24"/>
                <w:lang w:val="es-ES"/>
              </w:rPr>
              <w:t>.....</w:t>
            </w:r>
          </w:p>
          <w:p w:rsidR="00BC5C7D" w:rsidRPr="00EC09F1" w:rsidRDefault="00BC5C7D" w:rsidP="00EB36A0">
            <w:pPr>
              <w:spacing w:before="60" w:after="20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s-ES"/>
              </w:rPr>
            </w:pPr>
            <w:r w:rsidRPr="00EC09F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lastRenderedPageBreak/>
              <w:t>Đ</w:t>
            </w:r>
            <w:ins w:id="11" w:author="DELL" w:date="2021-05-12T11:09:00Z">
              <w:r w:rsidRPr="00EC09F1">
                <w:rPr>
                  <w:rFonts w:ascii="Times New Roman" w:hAnsi="Times New Roman"/>
                  <w:b/>
                  <w:sz w:val="24"/>
                  <w:szCs w:val="24"/>
                  <w:lang w:val="pt-BR"/>
                </w:rPr>
                <w:t xml:space="preserve">ại diện </w:t>
              </w:r>
              <w:r w:rsidRPr="00EC09F1">
                <w:rPr>
                  <w:rFonts w:ascii="Times New Roman" w:hAnsi="Times New Roman"/>
                  <w:b/>
                  <w:sz w:val="24"/>
                  <w:szCs w:val="24"/>
                  <w:lang w:val="vi-VN"/>
                </w:rPr>
                <w:t xml:space="preserve">theo pháp luật </w:t>
              </w:r>
            </w:ins>
            <w:r w:rsidRPr="00EC09F1">
              <w:rPr>
                <w:rFonts w:ascii="Times New Roman" w:eastAsia="Calibri" w:hAnsi="Times New Roman"/>
                <w:b/>
                <w:sz w:val="24"/>
                <w:szCs w:val="24"/>
                <w:lang w:val="pt-BR"/>
              </w:rPr>
              <w:t>của</w:t>
            </w:r>
            <w:r w:rsidRPr="00EC09F1">
              <w:rPr>
                <w:rFonts w:ascii="Times New Roman" w:eastAsia="Calibri" w:hAnsi="Times New Roman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C09F1">
              <w:rPr>
                <w:rFonts w:ascii="Times New Roman" w:eastAsia="Calibri" w:hAnsi="Times New Roman"/>
                <w:b/>
                <w:sz w:val="24"/>
                <w:szCs w:val="24"/>
                <w:lang w:val="es-ES"/>
              </w:rPr>
              <w:t>cơ</w:t>
            </w:r>
            <w:proofErr w:type="spellEnd"/>
            <w:r w:rsidRPr="00EC09F1">
              <w:rPr>
                <w:rFonts w:ascii="Times New Roman" w:eastAsia="Calibri" w:hAnsi="Times New Roman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C09F1">
              <w:rPr>
                <w:rFonts w:ascii="Times New Roman" w:eastAsia="Calibri" w:hAnsi="Times New Roman"/>
                <w:b/>
                <w:sz w:val="24"/>
                <w:szCs w:val="24"/>
                <w:lang w:val="es-ES"/>
              </w:rPr>
              <w:t>sở</w:t>
            </w:r>
            <w:proofErr w:type="spellEnd"/>
            <w:r w:rsidRPr="00EC09F1">
              <w:rPr>
                <w:rFonts w:ascii="Times New Roman" w:eastAsia="Calibri" w:hAnsi="Times New Roman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C09F1">
              <w:rPr>
                <w:rFonts w:ascii="Times New Roman" w:eastAsia="Calibri" w:hAnsi="Times New Roman"/>
                <w:b/>
                <w:sz w:val="24"/>
                <w:szCs w:val="24"/>
                <w:lang w:val="es-ES"/>
              </w:rPr>
              <w:t>được</w:t>
            </w:r>
            <w:proofErr w:type="spellEnd"/>
            <w:r w:rsidRPr="00EC09F1">
              <w:rPr>
                <w:rFonts w:ascii="Times New Roman" w:eastAsia="Calibri" w:hAnsi="Times New Roman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C09F1">
              <w:rPr>
                <w:rFonts w:ascii="Times New Roman" w:eastAsia="Calibri" w:hAnsi="Times New Roman"/>
                <w:b/>
                <w:sz w:val="24"/>
                <w:szCs w:val="24"/>
                <w:lang w:val="es-ES"/>
              </w:rPr>
              <w:t>đứng</w:t>
            </w:r>
            <w:proofErr w:type="spellEnd"/>
            <w:r w:rsidRPr="00EC09F1">
              <w:rPr>
                <w:rFonts w:ascii="Times New Roman" w:eastAsia="Calibri" w:hAnsi="Times New Roman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C09F1">
              <w:rPr>
                <w:rFonts w:ascii="Times New Roman" w:eastAsia="Calibri" w:hAnsi="Times New Roman"/>
                <w:b/>
                <w:sz w:val="24"/>
                <w:szCs w:val="24"/>
                <w:lang w:val="es-ES"/>
              </w:rPr>
              <w:t>tên</w:t>
            </w:r>
            <w:proofErr w:type="spellEnd"/>
            <w:r w:rsidRPr="00EC09F1">
              <w:rPr>
                <w:rFonts w:ascii="Times New Roman" w:eastAsia="Calibri" w:hAnsi="Times New Roman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C09F1">
              <w:rPr>
                <w:rFonts w:ascii="Times New Roman" w:eastAsia="Calibri" w:hAnsi="Times New Roman"/>
                <w:b/>
                <w:sz w:val="24"/>
                <w:szCs w:val="24"/>
                <w:lang w:val="es-ES"/>
              </w:rPr>
              <w:t>đăng</w:t>
            </w:r>
            <w:proofErr w:type="spellEnd"/>
            <w:r w:rsidRPr="00EC09F1">
              <w:rPr>
                <w:rFonts w:ascii="Times New Roman" w:eastAsia="Calibri" w:hAnsi="Times New Roman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C09F1">
              <w:rPr>
                <w:rFonts w:ascii="Times New Roman" w:eastAsia="Calibri" w:hAnsi="Times New Roman"/>
                <w:b/>
                <w:sz w:val="24"/>
                <w:szCs w:val="24"/>
                <w:lang w:val="es-ES"/>
              </w:rPr>
              <w:t>ký</w:t>
            </w:r>
            <w:proofErr w:type="spellEnd"/>
            <w:r w:rsidRPr="00EC09F1">
              <w:rPr>
                <w:rFonts w:ascii="Times New Roman" w:eastAsia="Calibri" w:hAnsi="Times New Roman"/>
                <w:b/>
                <w:bCs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EC09F1">
              <w:rPr>
                <w:rFonts w:ascii="Times New Roman" w:eastAsia="Calibri" w:hAnsi="Times New Roman"/>
                <w:b/>
                <w:sz w:val="24"/>
                <w:szCs w:val="24"/>
                <w:lang w:val="es-ES"/>
              </w:rPr>
              <w:t>vắc</w:t>
            </w:r>
            <w:proofErr w:type="spellEnd"/>
            <w:r w:rsidRPr="00EC09F1">
              <w:rPr>
                <w:rFonts w:ascii="Times New Roman" w:eastAsia="Calibri" w:hAnsi="Times New Roman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C09F1">
              <w:rPr>
                <w:rFonts w:ascii="Times New Roman" w:eastAsia="Calibri" w:hAnsi="Times New Roman"/>
                <w:b/>
                <w:sz w:val="24"/>
                <w:szCs w:val="24"/>
                <w:lang w:val="es-ES"/>
              </w:rPr>
              <w:t>xin</w:t>
            </w:r>
            <w:proofErr w:type="spellEnd"/>
          </w:p>
          <w:p w:rsidR="00BC5C7D" w:rsidRPr="00EC09F1" w:rsidRDefault="00BC5C7D" w:rsidP="00EB36A0">
            <w:pPr>
              <w:spacing w:before="60" w:after="200" w:line="276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es-ES"/>
              </w:rPr>
            </w:pPr>
            <w:r w:rsidRPr="00EC09F1">
              <w:rPr>
                <w:rFonts w:ascii="Times New Roman" w:eastAsia="Calibri" w:hAnsi="Times New Roman"/>
                <w:i/>
                <w:sz w:val="24"/>
                <w:szCs w:val="24"/>
                <w:lang w:val="es-ES"/>
              </w:rPr>
              <w:t>(</w:t>
            </w:r>
            <w:proofErr w:type="spellStart"/>
            <w:r w:rsidRPr="00EC09F1">
              <w:rPr>
                <w:rFonts w:ascii="Times New Roman" w:eastAsia="Calibri" w:hAnsi="Times New Roman"/>
                <w:i/>
                <w:sz w:val="24"/>
                <w:szCs w:val="24"/>
                <w:lang w:val="es-ES"/>
              </w:rPr>
              <w:t>Ký</w:t>
            </w:r>
            <w:proofErr w:type="spellEnd"/>
            <w:r w:rsidRPr="00EC09F1">
              <w:rPr>
                <w:rFonts w:ascii="Times New Roman" w:eastAsia="Calibri" w:hAnsi="Times New Roman"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C09F1">
              <w:rPr>
                <w:rFonts w:ascii="Times New Roman" w:eastAsia="Calibri" w:hAnsi="Times New Roman"/>
                <w:i/>
                <w:sz w:val="24"/>
                <w:szCs w:val="24"/>
                <w:lang w:val="es-ES"/>
              </w:rPr>
              <w:t>trực</w:t>
            </w:r>
            <w:proofErr w:type="spellEnd"/>
            <w:r w:rsidRPr="00EC09F1">
              <w:rPr>
                <w:rFonts w:ascii="Times New Roman" w:eastAsia="Calibri" w:hAnsi="Times New Roman"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C09F1">
              <w:rPr>
                <w:rFonts w:ascii="Times New Roman" w:eastAsia="Calibri" w:hAnsi="Times New Roman"/>
                <w:i/>
                <w:sz w:val="24"/>
                <w:szCs w:val="24"/>
                <w:lang w:val="es-ES"/>
              </w:rPr>
              <w:t>tiếp</w:t>
            </w:r>
            <w:proofErr w:type="spellEnd"/>
            <w:r w:rsidRPr="00EC09F1">
              <w:rPr>
                <w:rFonts w:ascii="Times New Roman" w:eastAsia="Calibri" w:hAnsi="Times New Roman"/>
                <w:i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EC09F1">
              <w:rPr>
                <w:rFonts w:ascii="Times New Roman" w:eastAsia="Calibri" w:hAnsi="Times New Roman"/>
                <w:i/>
                <w:sz w:val="24"/>
                <w:szCs w:val="24"/>
                <w:lang w:val="es-ES"/>
              </w:rPr>
              <w:t>ghi</w:t>
            </w:r>
            <w:proofErr w:type="spellEnd"/>
            <w:r w:rsidRPr="00EC09F1">
              <w:rPr>
                <w:rFonts w:ascii="Times New Roman" w:eastAsia="Calibri" w:hAnsi="Times New Roman"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C09F1">
              <w:rPr>
                <w:rFonts w:ascii="Times New Roman" w:eastAsia="Calibri" w:hAnsi="Times New Roman"/>
                <w:i/>
                <w:sz w:val="24"/>
                <w:szCs w:val="24"/>
                <w:lang w:val="es-ES"/>
              </w:rPr>
              <w:t>rõ</w:t>
            </w:r>
            <w:proofErr w:type="spellEnd"/>
            <w:r w:rsidRPr="00EC09F1">
              <w:rPr>
                <w:rFonts w:ascii="Times New Roman" w:eastAsia="Calibri" w:hAnsi="Times New Roman"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C09F1">
              <w:rPr>
                <w:rFonts w:ascii="Times New Roman" w:eastAsia="Calibri" w:hAnsi="Times New Roman"/>
                <w:i/>
                <w:sz w:val="24"/>
                <w:szCs w:val="24"/>
                <w:lang w:val="es-ES"/>
              </w:rPr>
              <w:t>họ</w:t>
            </w:r>
            <w:proofErr w:type="spellEnd"/>
            <w:r w:rsidRPr="00EC09F1">
              <w:rPr>
                <w:rFonts w:ascii="Times New Roman" w:eastAsia="Calibri" w:hAnsi="Times New Roman"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C09F1">
              <w:rPr>
                <w:rFonts w:ascii="Times New Roman" w:eastAsia="Calibri" w:hAnsi="Times New Roman"/>
                <w:i/>
                <w:sz w:val="24"/>
                <w:szCs w:val="24"/>
                <w:lang w:val="es-ES"/>
              </w:rPr>
              <w:t>tên</w:t>
            </w:r>
            <w:proofErr w:type="spellEnd"/>
            <w:r w:rsidRPr="00EC09F1">
              <w:rPr>
                <w:rFonts w:ascii="Times New Roman" w:eastAsia="Calibri" w:hAnsi="Times New Roman"/>
                <w:i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EC09F1">
              <w:rPr>
                <w:rFonts w:ascii="Times New Roman" w:eastAsia="Calibri" w:hAnsi="Times New Roman"/>
                <w:i/>
                <w:sz w:val="24"/>
                <w:szCs w:val="24"/>
                <w:lang w:val="es-ES"/>
              </w:rPr>
              <w:t>chức</w:t>
            </w:r>
            <w:proofErr w:type="spellEnd"/>
            <w:r w:rsidRPr="00EC09F1">
              <w:rPr>
                <w:rFonts w:ascii="Times New Roman" w:eastAsia="Calibri" w:hAnsi="Times New Roman"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C09F1">
              <w:rPr>
                <w:rFonts w:ascii="Times New Roman" w:eastAsia="Calibri" w:hAnsi="Times New Roman"/>
                <w:i/>
                <w:sz w:val="24"/>
                <w:szCs w:val="24"/>
                <w:lang w:val="es-ES"/>
              </w:rPr>
              <w:t>danh</w:t>
            </w:r>
            <w:proofErr w:type="spellEnd"/>
            <w:r w:rsidRPr="00EC09F1">
              <w:rPr>
                <w:rFonts w:ascii="Times New Roman" w:eastAsia="Calibri" w:hAnsi="Times New Roman"/>
                <w:i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EC09F1">
              <w:rPr>
                <w:rFonts w:ascii="Times New Roman" w:eastAsia="Calibri" w:hAnsi="Times New Roman"/>
                <w:i/>
                <w:sz w:val="24"/>
                <w:szCs w:val="24"/>
                <w:lang w:val="es-ES"/>
              </w:rPr>
              <w:t>đóng</w:t>
            </w:r>
            <w:proofErr w:type="spellEnd"/>
            <w:r w:rsidRPr="00EC09F1">
              <w:rPr>
                <w:rFonts w:ascii="Times New Roman" w:eastAsia="Calibri" w:hAnsi="Times New Roman"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C09F1">
              <w:rPr>
                <w:rFonts w:ascii="Times New Roman" w:eastAsia="Calibri" w:hAnsi="Times New Roman"/>
                <w:i/>
                <w:sz w:val="24"/>
                <w:szCs w:val="24"/>
                <w:lang w:val="es-ES"/>
              </w:rPr>
              <w:t>dấu</w:t>
            </w:r>
            <w:proofErr w:type="spellEnd"/>
            <w:r w:rsidRPr="00EC09F1">
              <w:rPr>
                <w:rFonts w:ascii="Times New Roman" w:eastAsia="Calibri" w:hAnsi="Times New Roman"/>
                <w:i/>
                <w:sz w:val="24"/>
                <w:szCs w:val="24"/>
                <w:lang w:val="es-ES"/>
              </w:rPr>
              <w:t>)</w:t>
            </w:r>
          </w:p>
        </w:tc>
      </w:tr>
    </w:tbl>
    <w:p w:rsidR="00BC5C7D" w:rsidRPr="00EC09F1" w:rsidRDefault="00BC5C7D" w:rsidP="00BC5C7D">
      <w:pPr>
        <w:spacing w:before="60" w:after="200" w:line="276" w:lineRule="auto"/>
        <w:rPr>
          <w:rFonts w:ascii="Times New Roman" w:eastAsia="Calibri" w:hAnsi="Times New Roman"/>
          <w:b/>
          <w:iCs/>
          <w:sz w:val="26"/>
          <w:szCs w:val="26"/>
          <w:lang w:val="es-ES"/>
        </w:rPr>
      </w:pPr>
    </w:p>
    <w:p w:rsidR="00BC5C7D" w:rsidRPr="00EC09F1" w:rsidRDefault="00BC5C7D" w:rsidP="00BC5C7D">
      <w:pPr>
        <w:numPr>
          <w:ilvl w:val="0"/>
          <w:numId w:val="2"/>
        </w:numPr>
        <w:shd w:val="clear" w:color="auto" w:fill="FFFFFF"/>
        <w:spacing w:before="120" w:after="120" w:line="276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C09F1">
        <w:rPr>
          <w:rFonts w:ascii="Times New Roman" w:hAnsi="Times New Roman"/>
          <w:color w:val="000000"/>
          <w:sz w:val="24"/>
          <w:szCs w:val="24"/>
        </w:rPr>
        <w:t>Trường</w:t>
      </w:r>
      <w:proofErr w:type="spellEnd"/>
      <w:r w:rsidRPr="00EC09F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09F1">
        <w:rPr>
          <w:rFonts w:ascii="Times New Roman" w:hAnsi="Times New Roman"/>
          <w:color w:val="000000"/>
          <w:sz w:val="24"/>
          <w:szCs w:val="24"/>
        </w:rPr>
        <w:t>hợp</w:t>
      </w:r>
      <w:proofErr w:type="spellEnd"/>
      <w:r w:rsidRPr="00EC09F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09F1">
        <w:rPr>
          <w:rFonts w:ascii="Times New Roman" w:hAnsi="Times New Roman"/>
          <w:color w:val="000000"/>
          <w:sz w:val="24"/>
          <w:szCs w:val="24"/>
        </w:rPr>
        <w:t>cơ</w:t>
      </w:r>
      <w:proofErr w:type="spellEnd"/>
      <w:r w:rsidRPr="00EC09F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09F1">
        <w:rPr>
          <w:rFonts w:ascii="Times New Roman" w:hAnsi="Times New Roman"/>
          <w:color w:val="000000"/>
          <w:sz w:val="24"/>
          <w:szCs w:val="24"/>
        </w:rPr>
        <w:t>sở</w:t>
      </w:r>
      <w:proofErr w:type="spellEnd"/>
      <w:r w:rsidRPr="00EC09F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09F1">
        <w:rPr>
          <w:rFonts w:ascii="Times New Roman" w:hAnsi="Times New Roman"/>
          <w:color w:val="000000"/>
          <w:sz w:val="24"/>
          <w:szCs w:val="24"/>
        </w:rPr>
        <w:t>sản</w:t>
      </w:r>
      <w:proofErr w:type="spellEnd"/>
      <w:r w:rsidRPr="00EC09F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09F1">
        <w:rPr>
          <w:rFonts w:ascii="Times New Roman" w:hAnsi="Times New Roman"/>
          <w:color w:val="000000"/>
          <w:sz w:val="24"/>
          <w:szCs w:val="24"/>
        </w:rPr>
        <w:t>xuất</w:t>
      </w:r>
      <w:proofErr w:type="spellEnd"/>
      <w:r w:rsidRPr="00EC09F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09F1">
        <w:rPr>
          <w:rFonts w:ascii="Times New Roman" w:hAnsi="Times New Roman"/>
          <w:color w:val="000000"/>
          <w:sz w:val="24"/>
          <w:szCs w:val="24"/>
        </w:rPr>
        <w:t>không</w:t>
      </w:r>
      <w:proofErr w:type="spellEnd"/>
      <w:r w:rsidRPr="00EC09F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09F1">
        <w:rPr>
          <w:rFonts w:ascii="Times New Roman" w:hAnsi="Times New Roman"/>
          <w:color w:val="000000"/>
          <w:sz w:val="24"/>
          <w:szCs w:val="24"/>
        </w:rPr>
        <w:t>sử</w:t>
      </w:r>
      <w:proofErr w:type="spellEnd"/>
      <w:r w:rsidRPr="00EC09F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09F1">
        <w:rPr>
          <w:rFonts w:ascii="Times New Roman" w:hAnsi="Times New Roman"/>
          <w:color w:val="000000"/>
          <w:sz w:val="24"/>
          <w:szCs w:val="24"/>
        </w:rPr>
        <w:t>dụng</w:t>
      </w:r>
      <w:proofErr w:type="spellEnd"/>
      <w:r w:rsidRPr="00EC09F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09F1">
        <w:rPr>
          <w:rFonts w:ascii="Times New Roman" w:hAnsi="Times New Roman"/>
          <w:color w:val="000000"/>
          <w:sz w:val="24"/>
          <w:szCs w:val="24"/>
        </w:rPr>
        <w:t>dấu</w:t>
      </w:r>
      <w:proofErr w:type="spellEnd"/>
      <w:r w:rsidRPr="00EC09F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09F1">
        <w:rPr>
          <w:rFonts w:ascii="Times New Roman" w:hAnsi="Times New Roman"/>
          <w:color w:val="000000"/>
          <w:sz w:val="24"/>
          <w:szCs w:val="24"/>
        </w:rPr>
        <w:t>theo</w:t>
      </w:r>
      <w:proofErr w:type="spellEnd"/>
      <w:r w:rsidRPr="00EC09F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09F1">
        <w:rPr>
          <w:rFonts w:ascii="Times New Roman" w:hAnsi="Times New Roman"/>
          <w:color w:val="000000"/>
          <w:sz w:val="24"/>
          <w:szCs w:val="24"/>
        </w:rPr>
        <w:t>quy</w:t>
      </w:r>
      <w:proofErr w:type="spellEnd"/>
      <w:r w:rsidRPr="00EC09F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09F1">
        <w:rPr>
          <w:rFonts w:ascii="Times New Roman" w:hAnsi="Times New Roman"/>
          <w:color w:val="000000"/>
          <w:sz w:val="24"/>
          <w:szCs w:val="24"/>
        </w:rPr>
        <w:t>định</w:t>
      </w:r>
      <w:proofErr w:type="spellEnd"/>
      <w:r w:rsidRPr="00EC09F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09F1">
        <w:rPr>
          <w:rFonts w:ascii="Times New Roman" w:hAnsi="Times New Roman"/>
          <w:color w:val="000000"/>
          <w:sz w:val="24"/>
          <w:szCs w:val="24"/>
        </w:rPr>
        <w:t>của</w:t>
      </w:r>
      <w:proofErr w:type="spellEnd"/>
      <w:r w:rsidRPr="00EC09F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09F1">
        <w:rPr>
          <w:rFonts w:ascii="Times New Roman" w:hAnsi="Times New Roman"/>
          <w:color w:val="000000"/>
          <w:sz w:val="24"/>
          <w:szCs w:val="24"/>
        </w:rPr>
        <w:t>nước</w:t>
      </w:r>
      <w:proofErr w:type="spellEnd"/>
      <w:r w:rsidRPr="00EC09F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09F1">
        <w:rPr>
          <w:rFonts w:ascii="Times New Roman" w:hAnsi="Times New Roman"/>
          <w:color w:val="000000"/>
          <w:sz w:val="24"/>
          <w:szCs w:val="24"/>
        </w:rPr>
        <w:t>sở</w:t>
      </w:r>
      <w:proofErr w:type="spellEnd"/>
      <w:r w:rsidRPr="00EC09F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09F1">
        <w:rPr>
          <w:rFonts w:ascii="Times New Roman" w:hAnsi="Times New Roman"/>
          <w:color w:val="000000"/>
          <w:sz w:val="24"/>
          <w:szCs w:val="24"/>
        </w:rPr>
        <w:t>tại</w:t>
      </w:r>
      <w:proofErr w:type="spellEnd"/>
      <w:r w:rsidRPr="00EC09F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09F1">
        <w:rPr>
          <w:rFonts w:ascii="Times New Roman" w:hAnsi="Times New Roman"/>
          <w:color w:val="000000"/>
          <w:sz w:val="24"/>
          <w:szCs w:val="24"/>
        </w:rPr>
        <w:t>thì</w:t>
      </w:r>
      <w:proofErr w:type="spellEnd"/>
      <w:r w:rsidRPr="00EC09F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09F1">
        <w:rPr>
          <w:rFonts w:ascii="Times New Roman" w:hAnsi="Times New Roman"/>
          <w:color w:val="000000"/>
          <w:sz w:val="24"/>
          <w:szCs w:val="24"/>
        </w:rPr>
        <w:t>không</w:t>
      </w:r>
      <w:proofErr w:type="spellEnd"/>
      <w:r w:rsidRPr="00EC09F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09F1">
        <w:rPr>
          <w:rFonts w:ascii="Times New Roman" w:hAnsi="Times New Roman"/>
          <w:color w:val="000000"/>
          <w:sz w:val="24"/>
          <w:szCs w:val="24"/>
        </w:rPr>
        <w:t>yêu</w:t>
      </w:r>
      <w:proofErr w:type="spellEnd"/>
      <w:r w:rsidRPr="00EC09F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09F1">
        <w:rPr>
          <w:rFonts w:ascii="Times New Roman" w:hAnsi="Times New Roman"/>
          <w:color w:val="000000"/>
          <w:sz w:val="24"/>
          <w:szCs w:val="24"/>
        </w:rPr>
        <w:t>cầu</w:t>
      </w:r>
      <w:proofErr w:type="spellEnd"/>
      <w:r w:rsidRPr="00EC09F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09F1">
        <w:rPr>
          <w:rFonts w:ascii="Times New Roman" w:hAnsi="Times New Roman"/>
          <w:color w:val="000000"/>
          <w:sz w:val="24"/>
          <w:szCs w:val="24"/>
        </w:rPr>
        <w:t>có</w:t>
      </w:r>
      <w:proofErr w:type="spellEnd"/>
      <w:r w:rsidRPr="00EC09F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09F1">
        <w:rPr>
          <w:rFonts w:ascii="Times New Roman" w:hAnsi="Times New Roman"/>
          <w:color w:val="000000"/>
          <w:sz w:val="24"/>
          <w:szCs w:val="24"/>
        </w:rPr>
        <w:t>dấu</w:t>
      </w:r>
      <w:proofErr w:type="spellEnd"/>
      <w:r w:rsidRPr="00EC09F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09F1">
        <w:rPr>
          <w:rFonts w:ascii="Times New Roman" w:hAnsi="Times New Roman"/>
          <w:color w:val="000000"/>
          <w:sz w:val="24"/>
          <w:szCs w:val="24"/>
        </w:rPr>
        <w:t>xác</w:t>
      </w:r>
      <w:proofErr w:type="spellEnd"/>
      <w:r w:rsidRPr="00EC09F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09F1">
        <w:rPr>
          <w:rFonts w:ascii="Times New Roman" w:hAnsi="Times New Roman"/>
          <w:color w:val="000000"/>
          <w:sz w:val="24"/>
          <w:szCs w:val="24"/>
        </w:rPr>
        <w:t>nhận</w:t>
      </w:r>
      <w:proofErr w:type="spellEnd"/>
      <w:r w:rsidRPr="00EC09F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09F1">
        <w:rPr>
          <w:rFonts w:ascii="Times New Roman" w:hAnsi="Times New Roman"/>
          <w:color w:val="000000"/>
          <w:sz w:val="24"/>
          <w:szCs w:val="24"/>
        </w:rPr>
        <w:t>đối</w:t>
      </w:r>
      <w:proofErr w:type="spellEnd"/>
      <w:r w:rsidRPr="00EC09F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09F1">
        <w:rPr>
          <w:rFonts w:ascii="Times New Roman" w:hAnsi="Times New Roman"/>
          <w:color w:val="000000"/>
          <w:sz w:val="24"/>
          <w:szCs w:val="24"/>
        </w:rPr>
        <w:t>với</w:t>
      </w:r>
      <w:proofErr w:type="spellEnd"/>
      <w:r w:rsidRPr="00EC09F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09F1">
        <w:rPr>
          <w:rFonts w:ascii="Times New Roman" w:hAnsi="Times New Roman"/>
          <w:color w:val="000000"/>
          <w:sz w:val="24"/>
          <w:szCs w:val="24"/>
        </w:rPr>
        <w:t>cơ</w:t>
      </w:r>
      <w:proofErr w:type="spellEnd"/>
      <w:r w:rsidRPr="00EC09F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09F1">
        <w:rPr>
          <w:rFonts w:ascii="Times New Roman" w:hAnsi="Times New Roman"/>
          <w:color w:val="000000"/>
          <w:sz w:val="24"/>
          <w:szCs w:val="24"/>
        </w:rPr>
        <w:t>sở</w:t>
      </w:r>
      <w:proofErr w:type="spellEnd"/>
      <w:r w:rsidRPr="00EC09F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09F1">
        <w:rPr>
          <w:rFonts w:ascii="Times New Roman" w:hAnsi="Times New Roman"/>
          <w:color w:val="000000"/>
          <w:sz w:val="24"/>
          <w:szCs w:val="24"/>
        </w:rPr>
        <w:t>sản</w:t>
      </w:r>
      <w:proofErr w:type="spellEnd"/>
      <w:r w:rsidRPr="00EC09F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09F1">
        <w:rPr>
          <w:rFonts w:ascii="Times New Roman" w:hAnsi="Times New Roman"/>
          <w:color w:val="000000"/>
          <w:sz w:val="24"/>
          <w:szCs w:val="24"/>
        </w:rPr>
        <w:t>xuất</w:t>
      </w:r>
      <w:proofErr w:type="spellEnd"/>
      <w:r w:rsidRPr="00EC09F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09F1">
        <w:rPr>
          <w:rFonts w:ascii="Times New Roman" w:hAnsi="Times New Roman"/>
          <w:color w:val="000000"/>
          <w:sz w:val="24"/>
          <w:szCs w:val="24"/>
        </w:rPr>
        <w:t>tại</w:t>
      </w:r>
      <w:proofErr w:type="spellEnd"/>
      <w:r w:rsidRPr="00EC09F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09F1">
        <w:rPr>
          <w:rFonts w:ascii="Times New Roman" w:hAnsi="Times New Roman"/>
          <w:color w:val="000000"/>
          <w:sz w:val="24"/>
          <w:szCs w:val="24"/>
        </w:rPr>
        <w:t>nước</w:t>
      </w:r>
      <w:proofErr w:type="spellEnd"/>
      <w:r w:rsidRPr="00EC09F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09F1">
        <w:rPr>
          <w:rFonts w:ascii="Times New Roman" w:hAnsi="Times New Roman"/>
          <w:color w:val="000000"/>
          <w:sz w:val="24"/>
          <w:szCs w:val="24"/>
        </w:rPr>
        <w:t>ngoài</w:t>
      </w:r>
      <w:proofErr w:type="spellEnd"/>
      <w:r w:rsidRPr="00EC09F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09F1">
        <w:rPr>
          <w:rFonts w:ascii="Times New Roman" w:hAnsi="Times New Roman"/>
          <w:color w:val="000000"/>
          <w:sz w:val="24"/>
          <w:szCs w:val="24"/>
        </w:rPr>
        <w:t>và</w:t>
      </w:r>
      <w:proofErr w:type="spellEnd"/>
      <w:r w:rsidRPr="00EC09F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09F1">
        <w:rPr>
          <w:rFonts w:ascii="Times New Roman" w:hAnsi="Times New Roman"/>
          <w:color w:val="000000"/>
          <w:sz w:val="24"/>
          <w:szCs w:val="24"/>
        </w:rPr>
        <w:t>cơ</w:t>
      </w:r>
      <w:proofErr w:type="spellEnd"/>
      <w:r w:rsidRPr="00EC09F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09F1">
        <w:rPr>
          <w:rFonts w:ascii="Times New Roman" w:hAnsi="Times New Roman"/>
          <w:color w:val="000000"/>
          <w:sz w:val="24"/>
          <w:szCs w:val="24"/>
        </w:rPr>
        <w:t>sở</w:t>
      </w:r>
      <w:proofErr w:type="spellEnd"/>
      <w:r w:rsidRPr="00EC09F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09F1">
        <w:rPr>
          <w:rFonts w:ascii="Times New Roman" w:hAnsi="Times New Roman"/>
          <w:color w:val="000000"/>
          <w:sz w:val="24"/>
          <w:szCs w:val="24"/>
        </w:rPr>
        <w:t>đăng</w:t>
      </w:r>
      <w:proofErr w:type="spellEnd"/>
      <w:r w:rsidRPr="00EC09F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09F1">
        <w:rPr>
          <w:rFonts w:ascii="Times New Roman" w:hAnsi="Times New Roman"/>
          <w:color w:val="000000"/>
          <w:sz w:val="24"/>
          <w:szCs w:val="24"/>
        </w:rPr>
        <w:t>ký</w:t>
      </w:r>
      <w:proofErr w:type="spellEnd"/>
      <w:r w:rsidRPr="00EC09F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09F1">
        <w:rPr>
          <w:rFonts w:ascii="Times New Roman" w:hAnsi="Times New Roman"/>
          <w:color w:val="000000"/>
          <w:sz w:val="24"/>
          <w:szCs w:val="24"/>
        </w:rPr>
        <w:t>phải</w:t>
      </w:r>
      <w:proofErr w:type="spellEnd"/>
      <w:r w:rsidRPr="00EC09F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09F1">
        <w:rPr>
          <w:rFonts w:ascii="Times New Roman" w:hAnsi="Times New Roman"/>
          <w:color w:val="000000"/>
          <w:sz w:val="24"/>
          <w:szCs w:val="24"/>
        </w:rPr>
        <w:t>đóng</w:t>
      </w:r>
      <w:proofErr w:type="spellEnd"/>
      <w:r w:rsidRPr="00EC09F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09F1">
        <w:rPr>
          <w:rFonts w:ascii="Times New Roman" w:hAnsi="Times New Roman"/>
          <w:color w:val="000000"/>
          <w:sz w:val="24"/>
          <w:szCs w:val="24"/>
        </w:rPr>
        <w:t>dấu</w:t>
      </w:r>
      <w:proofErr w:type="spellEnd"/>
      <w:r w:rsidRPr="00EC09F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09F1">
        <w:rPr>
          <w:rFonts w:ascii="Times New Roman" w:hAnsi="Times New Roman"/>
          <w:color w:val="000000"/>
          <w:sz w:val="24"/>
          <w:szCs w:val="24"/>
        </w:rPr>
        <w:t>xác</w:t>
      </w:r>
      <w:proofErr w:type="spellEnd"/>
      <w:r w:rsidRPr="00EC09F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09F1">
        <w:rPr>
          <w:rFonts w:ascii="Times New Roman" w:hAnsi="Times New Roman"/>
          <w:color w:val="000000"/>
          <w:sz w:val="24"/>
          <w:szCs w:val="24"/>
        </w:rPr>
        <w:t>nhận</w:t>
      </w:r>
      <w:proofErr w:type="spellEnd"/>
      <w:r w:rsidRPr="00EC09F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09F1">
        <w:rPr>
          <w:rFonts w:ascii="Times New Roman" w:hAnsi="Times New Roman"/>
          <w:color w:val="000000"/>
          <w:sz w:val="24"/>
          <w:szCs w:val="24"/>
        </w:rPr>
        <w:t>và</w:t>
      </w:r>
      <w:proofErr w:type="spellEnd"/>
      <w:r w:rsidRPr="00EC09F1">
        <w:rPr>
          <w:rFonts w:ascii="Times New Roman" w:hAnsi="Times New Roman"/>
          <w:color w:val="000000"/>
          <w:sz w:val="24"/>
          <w:szCs w:val="24"/>
        </w:rPr>
        <w:t xml:space="preserve"> cam </w:t>
      </w:r>
      <w:proofErr w:type="spellStart"/>
      <w:r w:rsidRPr="00EC09F1">
        <w:rPr>
          <w:rFonts w:ascii="Times New Roman" w:hAnsi="Times New Roman"/>
          <w:color w:val="000000"/>
          <w:sz w:val="24"/>
          <w:szCs w:val="24"/>
        </w:rPr>
        <w:t>kết</w:t>
      </w:r>
      <w:proofErr w:type="spellEnd"/>
      <w:r w:rsidRPr="00EC09F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09F1">
        <w:rPr>
          <w:rFonts w:ascii="Times New Roman" w:hAnsi="Times New Roman"/>
          <w:color w:val="000000"/>
          <w:sz w:val="24"/>
          <w:szCs w:val="24"/>
        </w:rPr>
        <w:t>về</w:t>
      </w:r>
      <w:proofErr w:type="spellEnd"/>
      <w:r w:rsidRPr="00EC09F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09F1">
        <w:rPr>
          <w:rFonts w:ascii="Times New Roman" w:hAnsi="Times New Roman"/>
          <w:color w:val="000000"/>
          <w:sz w:val="24"/>
          <w:szCs w:val="24"/>
        </w:rPr>
        <w:t>tính</w:t>
      </w:r>
      <w:proofErr w:type="spellEnd"/>
      <w:r w:rsidRPr="00EC09F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09F1">
        <w:rPr>
          <w:rFonts w:ascii="Times New Roman" w:hAnsi="Times New Roman"/>
          <w:color w:val="000000"/>
          <w:sz w:val="24"/>
          <w:szCs w:val="24"/>
        </w:rPr>
        <w:t>trung</w:t>
      </w:r>
      <w:proofErr w:type="spellEnd"/>
      <w:r w:rsidRPr="00EC09F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09F1">
        <w:rPr>
          <w:rFonts w:ascii="Times New Roman" w:hAnsi="Times New Roman"/>
          <w:color w:val="000000"/>
          <w:sz w:val="24"/>
          <w:szCs w:val="24"/>
        </w:rPr>
        <w:t>thực</w:t>
      </w:r>
      <w:proofErr w:type="spellEnd"/>
      <w:r w:rsidRPr="00EC09F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09F1">
        <w:rPr>
          <w:rFonts w:ascii="Times New Roman" w:hAnsi="Times New Roman"/>
          <w:color w:val="000000"/>
          <w:sz w:val="24"/>
          <w:szCs w:val="24"/>
        </w:rPr>
        <w:t>của</w:t>
      </w:r>
      <w:proofErr w:type="spellEnd"/>
      <w:r w:rsidRPr="00EC09F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09F1">
        <w:rPr>
          <w:rFonts w:ascii="Times New Roman" w:hAnsi="Times New Roman"/>
          <w:color w:val="000000"/>
          <w:sz w:val="24"/>
          <w:szCs w:val="24"/>
        </w:rPr>
        <w:t>các</w:t>
      </w:r>
      <w:proofErr w:type="spellEnd"/>
      <w:r w:rsidRPr="00EC09F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09F1">
        <w:rPr>
          <w:rFonts w:ascii="Times New Roman" w:hAnsi="Times New Roman"/>
          <w:color w:val="000000"/>
          <w:sz w:val="24"/>
          <w:szCs w:val="24"/>
        </w:rPr>
        <w:t>tài</w:t>
      </w:r>
      <w:proofErr w:type="spellEnd"/>
      <w:r w:rsidRPr="00EC09F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09F1">
        <w:rPr>
          <w:rFonts w:ascii="Times New Roman" w:hAnsi="Times New Roman"/>
          <w:color w:val="000000"/>
          <w:sz w:val="24"/>
          <w:szCs w:val="24"/>
        </w:rPr>
        <w:t>liệu</w:t>
      </w:r>
      <w:proofErr w:type="spellEnd"/>
      <w:r w:rsidRPr="00EC09F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09F1">
        <w:rPr>
          <w:rFonts w:ascii="Times New Roman" w:hAnsi="Times New Roman"/>
          <w:color w:val="000000"/>
          <w:sz w:val="24"/>
          <w:szCs w:val="24"/>
        </w:rPr>
        <w:t>trên</w:t>
      </w:r>
      <w:proofErr w:type="spellEnd"/>
      <w:r w:rsidRPr="00EC09F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09F1">
        <w:rPr>
          <w:rFonts w:ascii="Times New Roman" w:hAnsi="Times New Roman"/>
          <w:color w:val="000000"/>
          <w:sz w:val="24"/>
          <w:szCs w:val="24"/>
        </w:rPr>
        <w:t>và</w:t>
      </w:r>
      <w:proofErr w:type="spellEnd"/>
      <w:r w:rsidRPr="00EC09F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09F1">
        <w:rPr>
          <w:rFonts w:ascii="Times New Roman" w:hAnsi="Times New Roman"/>
          <w:color w:val="000000"/>
          <w:sz w:val="24"/>
          <w:szCs w:val="24"/>
        </w:rPr>
        <w:t>việc</w:t>
      </w:r>
      <w:proofErr w:type="spellEnd"/>
      <w:r w:rsidRPr="00EC09F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09F1">
        <w:rPr>
          <w:rFonts w:ascii="Times New Roman" w:hAnsi="Times New Roman"/>
          <w:color w:val="000000"/>
          <w:sz w:val="24"/>
          <w:szCs w:val="24"/>
        </w:rPr>
        <w:t>nước</w:t>
      </w:r>
      <w:proofErr w:type="spellEnd"/>
      <w:r w:rsidRPr="00EC09F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09F1">
        <w:rPr>
          <w:rFonts w:ascii="Times New Roman" w:hAnsi="Times New Roman"/>
          <w:color w:val="000000"/>
          <w:sz w:val="24"/>
          <w:szCs w:val="24"/>
        </w:rPr>
        <w:t>sản</w:t>
      </w:r>
      <w:proofErr w:type="spellEnd"/>
      <w:r w:rsidRPr="00EC09F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09F1">
        <w:rPr>
          <w:rFonts w:ascii="Times New Roman" w:hAnsi="Times New Roman"/>
          <w:color w:val="000000"/>
          <w:sz w:val="24"/>
          <w:szCs w:val="24"/>
        </w:rPr>
        <w:t>xuất</w:t>
      </w:r>
      <w:proofErr w:type="spellEnd"/>
      <w:r w:rsidRPr="00EC09F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09F1">
        <w:rPr>
          <w:rFonts w:ascii="Times New Roman" w:hAnsi="Times New Roman"/>
          <w:color w:val="000000"/>
          <w:sz w:val="24"/>
          <w:szCs w:val="24"/>
        </w:rPr>
        <w:t>không</w:t>
      </w:r>
      <w:proofErr w:type="spellEnd"/>
      <w:r w:rsidRPr="00EC09F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09F1">
        <w:rPr>
          <w:rFonts w:ascii="Times New Roman" w:hAnsi="Times New Roman"/>
          <w:color w:val="000000"/>
          <w:sz w:val="24"/>
          <w:szCs w:val="24"/>
        </w:rPr>
        <w:t>sử</w:t>
      </w:r>
      <w:proofErr w:type="spellEnd"/>
      <w:r w:rsidRPr="00EC09F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09F1">
        <w:rPr>
          <w:rFonts w:ascii="Times New Roman" w:hAnsi="Times New Roman"/>
          <w:color w:val="000000"/>
          <w:sz w:val="24"/>
          <w:szCs w:val="24"/>
        </w:rPr>
        <w:t>dụng</w:t>
      </w:r>
      <w:proofErr w:type="spellEnd"/>
      <w:r w:rsidRPr="00EC09F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09F1">
        <w:rPr>
          <w:rFonts w:ascii="Times New Roman" w:hAnsi="Times New Roman"/>
          <w:color w:val="000000"/>
          <w:sz w:val="24"/>
          <w:szCs w:val="24"/>
        </w:rPr>
        <w:t>dấu</w:t>
      </w:r>
      <w:proofErr w:type="spellEnd"/>
      <w:r w:rsidRPr="00EC09F1">
        <w:rPr>
          <w:rFonts w:ascii="Times New Roman" w:hAnsi="Times New Roman"/>
          <w:color w:val="000000"/>
          <w:sz w:val="24"/>
          <w:szCs w:val="24"/>
        </w:rPr>
        <w:t>.</w:t>
      </w:r>
    </w:p>
    <w:p w:rsidR="002E7986" w:rsidRDefault="002E7986"/>
    <w:sectPr w:rsidR="002E7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E058C"/>
    <w:multiLevelType w:val="hybridMultilevel"/>
    <w:tmpl w:val="7A7ED778"/>
    <w:lvl w:ilvl="0" w:tplc="9760BF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F47BC4"/>
    <w:multiLevelType w:val="hybridMultilevel"/>
    <w:tmpl w:val="A48650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37A"/>
    <w:rsid w:val="002E7986"/>
    <w:rsid w:val="009C137A"/>
    <w:rsid w:val="00BC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C7D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List,FooterText,List Paragraph1,Colorful List Accent 1,Colorful List - Accent 11,Colorful List - Accent 111,Dot pt,F5 List Paragraph,No Spacing1,List Paragraph Char Char Char,Indicator Text,Numbered Para 1,Bullet 1,Bullet Points"/>
    <w:basedOn w:val="Normal"/>
    <w:link w:val="ListParagraphChar"/>
    <w:uiPriority w:val="34"/>
    <w:qFormat/>
    <w:rsid w:val="00BC5C7D"/>
    <w:pPr>
      <w:spacing w:after="160" w:line="259" w:lineRule="auto"/>
      <w:ind w:left="720"/>
      <w:contextualSpacing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aliases w:val="Bullet List Char,FooterText Char,List Paragraph1 Char,Colorful List Accent 1 Char,Colorful List - Accent 11 Char,Colorful List - Accent 111 Char,Dot pt Char,F5 List Paragraph Char,No Spacing1 Char,List Paragraph Char Char Char Char"/>
    <w:link w:val="ListParagraph"/>
    <w:uiPriority w:val="34"/>
    <w:rsid w:val="00BC5C7D"/>
    <w:rPr>
      <w:rFonts w:ascii="Times New Roman" w:eastAsia="Calibri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C7D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List,FooterText,List Paragraph1,Colorful List Accent 1,Colorful List - Accent 11,Colorful List - Accent 111,Dot pt,F5 List Paragraph,No Spacing1,List Paragraph Char Char Char,Indicator Text,Numbered Para 1,Bullet 1,Bullet Points"/>
    <w:basedOn w:val="Normal"/>
    <w:link w:val="ListParagraphChar"/>
    <w:uiPriority w:val="34"/>
    <w:qFormat/>
    <w:rsid w:val="00BC5C7D"/>
    <w:pPr>
      <w:spacing w:after="160" w:line="259" w:lineRule="auto"/>
      <w:ind w:left="720"/>
      <w:contextualSpacing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aliases w:val="Bullet List Char,FooterText Char,List Paragraph1 Char,Colorful List Accent 1 Char,Colorful List - Accent 11 Char,Colorful List - Accent 111 Char,Dot pt Char,F5 List Paragraph Char,No Spacing1 Char,List Paragraph Char Char Char Char"/>
    <w:link w:val="ListParagraph"/>
    <w:uiPriority w:val="34"/>
    <w:rsid w:val="00BC5C7D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803</Words>
  <Characters>4583</Characters>
  <Application>Microsoft Office Word</Application>
  <DocSecurity>0</DocSecurity>
  <Lines>38</Lines>
  <Paragraphs>10</Paragraphs>
  <ScaleCrop>false</ScaleCrop>
  <Company/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MBadmin</dc:creator>
  <cp:keywords/>
  <dc:description/>
  <cp:lastModifiedBy>MBadmin</cp:lastModifiedBy>
  <cp:revision>2</cp:revision>
  <dcterms:created xsi:type="dcterms:W3CDTF">2021-08-23T03:53:00Z</dcterms:created>
  <dcterms:modified xsi:type="dcterms:W3CDTF">2021-08-23T03:53:00Z</dcterms:modified>
</cp:coreProperties>
</file>