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DF" w:rsidRPr="00F44D93" w:rsidRDefault="00E64ADF" w:rsidP="00E64ADF">
      <w:pPr>
        <w:jc w:val="both"/>
        <w:rPr>
          <w:b/>
          <w:i/>
          <w:lang w:val="es-ES"/>
          <w:rPrChange w:id="0" w:author="Thu Phuong-PC" w:date="2019-01-02T14:57:00Z">
            <w:rPr>
              <w:b/>
              <w:i/>
            </w:rPr>
          </w:rPrChange>
        </w:rPr>
      </w:pPr>
      <w:r w:rsidRPr="00F44D93">
        <w:rPr>
          <w:b/>
          <w:i/>
          <w:iCs/>
          <w:sz w:val="26"/>
          <w:szCs w:val="26"/>
          <w:lang w:val="pt-BR"/>
        </w:rPr>
        <w:t xml:space="preserve">Mẫu số 03: </w:t>
      </w:r>
      <w:r w:rsidRPr="00F44D93">
        <w:rPr>
          <w:i/>
          <w:iCs/>
          <w:sz w:val="26"/>
          <w:szCs w:val="26"/>
          <w:lang w:val="vi-VN"/>
        </w:rPr>
        <w:t>Tờ trình về việc đề nghị xét tặng các danh hiệu thi đua, hình thức khen thưởng</w:t>
      </w:r>
    </w:p>
    <w:tbl>
      <w:tblPr>
        <w:tblW w:w="9348" w:type="dxa"/>
        <w:tblCellMar>
          <w:left w:w="0" w:type="dxa"/>
          <w:right w:w="0" w:type="dxa"/>
        </w:tblCellMar>
        <w:tblLook w:val="04A0" w:firstRow="1" w:lastRow="0" w:firstColumn="1" w:lastColumn="0" w:noHBand="0" w:noVBand="1"/>
      </w:tblPr>
      <w:tblGrid>
        <w:gridCol w:w="2628"/>
        <w:gridCol w:w="6720"/>
      </w:tblGrid>
      <w:tr w:rsidR="00E64ADF" w:rsidRPr="00F44D93" w:rsidTr="0096740D">
        <w:tc>
          <w:tcPr>
            <w:tcW w:w="2628" w:type="dxa"/>
            <w:tcMar>
              <w:top w:w="0" w:type="dxa"/>
              <w:left w:w="108" w:type="dxa"/>
              <w:bottom w:w="0" w:type="dxa"/>
              <w:right w:w="108" w:type="dxa"/>
            </w:tcMar>
            <w:hideMark/>
          </w:tcPr>
          <w:p w:rsidR="00E64ADF" w:rsidRPr="00F44D93" w:rsidRDefault="00E64ADF" w:rsidP="0096740D">
            <w:pPr>
              <w:pStyle w:val="NormalWeb"/>
              <w:spacing w:before="144" w:beforeAutospacing="0" w:after="144" w:afterAutospacing="0"/>
              <w:jc w:val="center"/>
              <w:rPr>
                <w:b/>
                <w:bCs/>
                <w:lang w:val="es-ES"/>
                <w:rPrChange w:id="1" w:author="Thu Phuong-PC" w:date="2019-01-02T14:57:00Z">
                  <w:rPr>
                    <w:b/>
                    <w:bCs/>
                  </w:rPr>
                </w:rPrChange>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484505</wp:posOffset>
                      </wp:positionV>
                      <wp:extent cx="796290" cy="0"/>
                      <wp:effectExtent l="13335" t="13970" r="9525"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0.25pt;margin-top:38.15pt;width:6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MKJQIAAEs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"/>
                  </w:pict>
                </mc:Fallback>
              </mc:AlternateContent>
            </w:r>
            <w:r w:rsidRPr="00F44D93">
              <w:rPr>
                <w:rFonts w:hint="eastAsia"/>
                <w:lang w:val="es-ES"/>
                <w:rPrChange w:id="2" w:author="Thu Phuong-PC" w:date="2019-01-02T14:57:00Z">
                  <w:rPr>
                    <w:rFonts w:hint="eastAsia"/>
                  </w:rPr>
                </w:rPrChange>
              </w:rPr>
              <w:t>ĐƠ</w:t>
            </w:r>
            <w:r w:rsidRPr="00F44D93">
              <w:rPr>
                <w:lang w:val="es-ES"/>
                <w:rPrChange w:id="3" w:author="Thu Phuong-PC" w:date="2019-01-02T14:57:00Z">
                  <w:rPr/>
                </w:rPrChange>
              </w:rPr>
              <w:t>N VỊ CẤP TRÊN</w:t>
            </w:r>
            <w:r w:rsidRPr="00F44D93">
              <w:rPr>
                <w:lang w:val="es-ES"/>
                <w:rPrChange w:id="4" w:author="Thu Phuong-PC" w:date="2019-01-02T14:57:00Z">
                  <w:rPr/>
                </w:rPrChange>
              </w:rPr>
              <w:br/>
            </w:r>
            <w:r w:rsidRPr="00F44D93">
              <w:rPr>
                <w:rFonts w:hint="eastAsia"/>
                <w:b/>
                <w:bCs/>
                <w:lang w:val="es-ES"/>
                <w:rPrChange w:id="5" w:author="Thu Phuong-PC" w:date="2019-01-02T14:57:00Z">
                  <w:rPr>
                    <w:rFonts w:hint="eastAsia"/>
                    <w:b/>
                    <w:bCs/>
                  </w:rPr>
                </w:rPrChange>
              </w:rPr>
              <w:t>ĐƠ</w:t>
            </w:r>
            <w:r w:rsidRPr="00F44D93">
              <w:rPr>
                <w:b/>
                <w:bCs/>
                <w:lang w:val="es-ES"/>
                <w:rPrChange w:id="6" w:author="Thu Phuong-PC" w:date="2019-01-02T14:57:00Z">
                  <w:rPr>
                    <w:b/>
                    <w:bCs/>
                  </w:rPr>
                </w:rPrChange>
              </w:rPr>
              <w:t xml:space="preserve">N VỊ </w:t>
            </w:r>
            <w:r w:rsidRPr="00F44D93">
              <w:rPr>
                <w:rFonts w:hint="eastAsia"/>
                <w:b/>
                <w:bCs/>
                <w:lang w:val="es-ES"/>
                <w:rPrChange w:id="7" w:author="Thu Phuong-PC" w:date="2019-01-02T14:57:00Z">
                  <w:rPr>
                    <w:rFonts w:hint="eastAsia"/>
                    <w:b/>
                    <w:bCs/>
                  </w:rPr>
                </w:rPrChange>
              </w:rPr>
              <w:t>Đ</w:t>
            </w:r>
            <w:r w:rsidRPr="00F44D93">
              <w:rPr>
                <w:b/>
                <w:bCs/>
                <w:lang w:val="es-ES"/>
                <w:rPrChange w:id="8" w:author="Thu Phuong-PC" w:date="2019-01-02T14:57:00Z">
                  <w:rPr>
                    <w:b/>
                    <w:bCs/>
                  </w:rPr>
                </w:rPrChange>
              </w:rPr>
              <w:t>Ề NGHỊ</w:t>
            </w:r>
            <w:r w:rsidRPr="00F44D93">
              <w:rPr>
                <w:b/>
                <w:bCs/>
                <w:lang w:val="vi-VN"/>
              </w:rPr>
              <w:br/>
            </w:r>
            <w:r w:rsidRPr="00F44D93">
              <w:rPr>
                <w:b/>
                <w:bCs/>
                <w:lang w:val="es-ES"/>
                <w:rPrChange w:id="9" w:author="Thu Phuong-PC" w:date="2019-01-02T14:57:00Z">
                  <w:rPr>
                    <w:b/>
                    <w:bCs/>
                  </w:rPr>
                </w:rPrChange>
              </w:rPr>
              <w:t xml:space="preserve">         </w:t>
            </w:r>
          </w:p>
          <w:p w:rsidR="00E64ADF" w:rsidRPr="00F44D93" w:rsidRDefault="00E64ADF" w:rsidP="0096740D">
            <w:pPr>
              <w:pStyle w:val="NormalWeb"/>
              <w:spacing w:before="144" w:beforeAutospacing="0" w:after="144" w:afterAutospacing="0"/>
              <w:jc w:val="center"/>
              <w:rPr>
                <w:sz w:val="28"/>
                <w:szCs w:val="28"/>
              </w:rPr>
            </w:pPr>
            <w:r w:rsidRPr="00F44D93">
              <w:rPr>
                <w:bCs/>
                <w:sz w:val="28"/>
                <w:szCs w:val="28"/>
              </w:rPr>
              <w:t xml:space="preserve">Số:      /TTr-….      </w:t>
            </w:r>
          </w:p>
        </w:tc>
        <w:tc>
          <w:tcPr>
            <w:tcW w:w="6720" w:type="dxa"/>
            <w:tcMar>
              <w:top w:w="0" w:type="dxa"/>
              <w:left w:w="108" w:type="dxa"/>
              <w:bottom w:w="0" w:type="dxa"/>
              <w:right w:w="108" w:type="dxa"/>
            </w:tcMar>
            <w:hideMark/>
          </w:tcPr>
          <w:p w:rsidR="00E64ADF" w:rsidRPr="00F44D93" w:rsidRDefault="00E64ADF" w:rsidP="0096740D">
            <w:pPr>
              <w:pStyle w:val="NormalWeb"/>
              <w:spacing w:before="144" w:beforeAutospacing="0" w:after="144" w:afterAutospacing="0"/>
              <w:jc w:val="center"/>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1503045</wp:posOffset>
                      </wp:positionH>
                      <wp:positionV relativeFrom="paragraph">
                        <wp:posOffset>532130</wp:posOffset>
                      </wp:positionV>
                      <wp:extent cx="939165" cy="0"/>
                      <wp:effectExtent l="13335" t="13970" r="9525" b="508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18.35pt;margin-top:41.9pt;width:7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"/>
                  </w:pict>
                </mc:Fallback>
              </mc:AlternateContent>
            </w:r>
            <w:r w:rsidRPr="00F44D93">
              <w:rPr>
                <w:b/>
                <w:bCs/>
                <w:lang w:val="vi-VN"/>
              </w:rPr>
              <w:t>CỘNG HÒA XÃ HỘI CHỦ NGHĨA VIỆT NAM</w:t>
            </w:r>
            <w:r w:rsidRPr="00F44D93">
              <w:rPr>
                <w:b/>
                <w:bCs/>
                <w:lang w:val="vi-VN"/>
              </w:rPr>
              <w:br/>
            </w:r>
            <w:r w:rsidRPr="00F44D93">
              <w:rPr>
                <w:rFonts w:hint="eastAsia"/>
                <w:b/>
                <w:bCs/>
                <w:lang w:val="vi-VN"/>
              </w:rPr>
              <w:t>Đ</w:t>
            </w:r>
            <w:r w:rsidRPr="00F44D93">
              <w:rPr>
                <w:b/>
                <w:bCs/>
                <w:lang w:val="vi-VN"/>
              </w:rPr>
              <w:t>ộc lập - Tự do - Hạnh phúc </w:t>
            </w:r>
            <w:r w:rsidRPr="00F44D93">
              <w:rPr>
                <w:b/>
                <w:bCs/>
                <w:lang w:val="vi-VN"/>
              </w:rPr>
              <w:br/>
            </w:r>
          </w:p>
          <w:p w:rsidR="00E64ADF" w:rsidRPr="00F44D93" w:rsidRDefault="00E64ADF" w:rsidP="0096740D">
            <w:pPr>
              <w:pStyle w:val="NormalWeb"/>
              <w:spacing w:before="144" w:beforeAutospacing="0" w:after="144" w:afterAutospacing="0"/>
              <w:jc w:val="center"/>
              <w:rPr>
                <w:i/>
              </w:rPr>
            </w:pPr>
            <w:r w:rsidRPr="00F44D93">
              <w:rPr>
                <w:i/>
                <w:iCs/>
              </w:rPr>
              <w:t>…(1)….</w:t>
            </w:r>
            <w:r w:rsidRPr="00F44D93">
              <w:rPr>
                <w:i/>
                <w:iCs/>
                <w:lang w:val="vi-VN"/>
              </w:rPr>
              <w:t>, ngày </w:t>
            </w:r>
            <w:r w:rsidRPr="00F44D93">
              <w:rPr>
                <w:i/>
                <w:iCs/>
              </w:rPr>
              <w:t>….</w:t>
            </w:r>
            <w:r w:rsidRPr="00F44D93">
              <w:rPr>
                <w:i/>
                <w:iCs/>
                <w:lang w:val="vi-VN"/>
              </w:rPr>
              <w:t> tháng </w:t>
            </w:r>
            <w:r w:rsidRPr="00F44D93">
              <w:rPr>
                <w:i/>
                <w:iCs/>
              </w:rPr>
              <w:t>….</w:t>
            </w:r>
            <w:r w:rsidRPr="00F44D93">
              <w:rPr>
                <w:i/>
                <w:iCs/>
                <w:lang w:val="vi-VN"/>
              </w:rPr>
              <w:t> n</w:t>
            </w:r>
            <w:r w:rsidRPr="00F44D93">
              <w:rPr>
                <w:rFonts w:hint="eastAsia"/>
                <w:i/>
                <w:iCs/>
                <w:lang w:val="vi-VN"/>
              </w:rPr>
              <w:t>ă</w:t>
            </w:r>
            <w:r w:rsidRPr="00F44D93">
              <w:rPr>
                <w:i/>
                <w:iCs/>
                <w:lang w:val="vi-VN"/>
              </w:rPr>
              <w:t>m </w:t>
            </w:r>
            <w:r w:rsidRPr="00F44D93">
              <w:rPr>
                <w:i/>
                <w:iCs/>
              </w:rPr>
              <w:t>……</w:t>
            </w:r>
          </w:p>
        </w:tc>
      </w:tr>
    </w:tbl>
    <w:p w:rsidR="00E64ADF" w:rsidRPr="00F44D93" w:rsidRDefault="00E64ADF" w:rsidP="00E64ADF">
      <w:pPr>
        <w:pStyle w:val="NormalWeb"/>
        <w:spacing w:before="144" w:beforeAutospacing="0" w:after="144" w:afterAutospacing="0"/>
        <w:ind w:right="-851"/>
        <w:jc w:val="center"/>
      </w:pPr>
      <w:r w:rsidRPr="00F44D93">
        <w:rPr>
          <w:b/>
          <w:bCs/>
        </w:rPr>
        <w:t> </w:t>
      </w:r>
    </w:p>
    <w:p w:rsidR="00E64ADF" w:rsidRPr="00F44D93" w:rsidRDefault="00E64ADF" w:rsidP="00E64ADF">
      <w:pPr>
        <w:pStyle w:val="NormalWeb"/>
        <w:spacing w:before="144" w:beforeAutospacing="0" w:after="144" w:afterAutospacing="0"/>
        <w:ind w:right="-851"/>
        <w:jc w:val="center"/>
        <w:outlineLvl w:val="0"/>
      </w:pPr>
      <w:r w:rsidRPr="00F44D93">
        <w:rPr>
          <w:b/>
          <w:bCs/>
        </w:rPr>
        <w:t>TỜ TRÌNH</w:t>
      </w:r>
    </w:p>
    <w:p w:rsidR="00E64ADF" w:rsidRPr="00F44D93" w:rsidRDefault="00E64ADF" w:rsidP="00E64ADF">
      <w:pPr>
        <w:pStyle w:val="NormalWeb"/>
        <w:keepNext/>
        <w:spacing w:before="144" w:beforeAutospacing="0" w:after="144" w:afterAutospacing="0"/>
        <w:jc w:val="center"/>
      </w:pPr>
      <w:r w:rsidRPr="00F44D93">
        <w:rPr>
          <w:b/>
          <w:bCs/>
        </w:rPr>
        <w:t xml:space="preserve">                </w:t>
      </w:r>
      <w:r w:rsidRPr="00F44D93">
        <w:rPr>
          <w:b/>
          <w:bCs/>
          <w:lang w:val="vi-VN"/>
        </w:rPr>
        <w:t>Đề nghị tặng thưởng (2)....</w:t>
      </w:r>
    </w:p>
    <w:p w:rsidR="00E64ADF" w:rsidRPr="00F44D93" w:rsidRDefault="00E64ADF" w:rsidP="00E64ADF">
      <w:pPr>
        <w:pStyle w:val="NormalWeb"/>
        <w:spacing w:before="144" w:beforeAutospacing="0" w:after="144" w:afterAutospacing="0"/>
        <w:ind w:right="-851"/>
        <w:jc w:val="center"/>
      </w:pPr>
      <w:r w:rsidRPr="00F44D93">
        <w:t>Kính gửi: ………………………………..</w:t>
      </w:r>
    </w:p>
    <w:p w:rsidR="00E64ADF" w:rsidRPr="00F44D93" w:rsidRDefault="00E64ADF" w:rsidP="00E64ADF">
      <w:pPr>
        <w:pStyle w:val="NormalWeb"/>
        <w:spacing w:before="144" w:beforeAutospacing="0" w:after="144" w:afterAutospacing="0"/>
        <w:ind w:right="-135"/>
        <w:jc w:val="both"/>
      </w:pPr>
      <w:r w:rsidRPr="00F44D93">
        <w:t>          Căn cứ Luật thi đua, khen thưởng ngày 26/11/2003; Luật sửa đổi, bổ sung một số điều của Luật thi đua, khen thưởng ngày 14/6/2005 và Luật sửa đổi, bổ sung một số điều của Luật thi đua, khen thưởng ngày 16/11/2013;</w:t>
      </w:r>
    </w:p>
    <w:p w:rsidR="00E64ADF" w:rsidRPr="00F44D93" w:rsidRDefault="00E64ADF" w:rsidP="00E64ADF">
      <w:pPr>
        <w:pStyle w:val="NormalWeb"/>
        <w:spacing w:before="144" w:beforeAutospacing="0" w:after="144" w:afterAutospacing="0"/>
        <w:ind w:right="-135"/>
        <w:jc w:val="both"/>
      </w:pPr>
      <w:r w:rsidRPr="00F44D93">
        <w:tab/>
        <w:t>Căn cứ Nghị định số 91/2017/NĐ-CP ngày 31/7/2017 của Chính phủ quy định chi tiết thi hành một số điều của Luật thi đua, khen thưởng;</w:t>
      </w:r>
    </w:p>
    <w:p w:rsidR="00E64ADF" w:rsidRPr="00F44D93" w:rsidRDefault="00E64ADF" w:rsidP="00E64ADF">
      <w:pPr>
        <w:pStyle w:val="NormalWeb"/>
        <w:spacing w:before="144" w:beforeAutospacing="0" w:after="144" w:afterAutospacing="0"/>
        <w:ind w:right="-135"/>
        <w:jc w:val="both"/>
      </w:pPr>
      <w:r w:rsidRPr="00F44D93">
        <w:t>          Căn cứ Thông tư số…../2018/TT-BYT ngày …./…/2018 của Bộ Y tế hướng dẫn công tác Thi đua, khen thưởng trong ngành y tế;</w:t>
      </w:r>
    </w:p>
    <w:p w:rsidR="00E64ADF" w:rsidRPr="00F44D93" w:rsidRDefault="00E64ADF" w:rsidP="00E64ADF">
      <w:pPr>
        <w:pStyle w:val="NormalWeb"/>
        <w:spacing w:before="144" w:beforeAutospacing="0" w:after="144" w:afterAutospacing="0"/>
        <w:ind w:right="-135"/>
        <w:jc w:val="both"/>
      </w:pPr>
      <w:r w:rsidRPr="00F44D93">
        <w:tab/>
        <w:t>Sau khi xem xét thành tích và đối chiếu với tiêu chuẩn đã quy định và Kết quả biên bản họp của Hội đồng thi đua khen thưởng…</w:t>
      </w:r>
      <w:r w:rsidRPr="00F44D93">
        <w:rPr>
          <w:rStyle w:val="FootnoteReference"/>
        </w:rPr>
        <w:footnoteReference w:id="1"/>
      </w:r>
      <w:r w:rsidRPr="00F44D93">
        <w:t>, Đơn vị................ đề nghị Bộ trưởng Bộ Y tế xét tặng ..... cho................cá nhân/tập thể có danh sách kèm theo.</w:t>
      </w:r>
    </w:p>
    <w:p w:rsidR="00E64ADF" w:rsidRPr="00F44D93" w:rsidRDefault="00E64ADF" w:rsidP="00E64ADF">
      <w:pPr>
        <w:pStyle w:val="NormalWeb"/>
        <w:spacing w:before="144" w:beforeAutospacing="0" w:after="144" w:afterAutospacing="0"/>
        <w:ind w:right="-135" w:firstLine="720"/>
        <w:outlineLvl w:val="0"/>
      </w:pPr>
      <w:r w:rsidRPr="00F44D93">
        <w:t>Trong đó:</w:t>
      </w:r>
    </w:p>
    <w:p w:rsidR="00E64ADF" w:rsidRPr="00F44D93" w:rsidRDefault="00E64ADF" w:rsidP="00E64ADF">
      <w:pPr>
        <w:pStyle w:val="NormalWeb"/>
        <w:spacing w:before="144" w:beforeAutospacing="0" w:after="144" w:afterAutospacing="0"/>
        <w:ind w:right="-135"/>
      </w:pPr>
      <w:r w:rsidRPr="00F44D93">
        <w:t>          I. Cá nhân bao gồm:</w:t>
      </w:r>
    </w:p>
    <w:p w:rsidR="00E64ADF" w:rsidRPr="00F44D93" w:rsidRDefault="00E64ADF" w:rsidP="00E64ADF">
      <w:pPr>
        <w:pStyle w:val="NormalWeb"/>
        <w:spacing w:before="144" w:beforeAutospacing="0" w:after="144" w:afterAutospacing="0"/>
        <w:ind w:right="-135"/>
      </w:pPr>
      <w:r w:rsidRPr="00F44D93">
        <w:t xml:space="preserve">             1. ……</w:t>
      </w:r>
    </w:p>
    <w:p w:rsidR="00E64ADF" w:rsidRPr="00F44D93" w:rsidRDefault="00E64ADF" w:rsidP="00E64ADF">
      <w:pPr>
        <w:pStyle w:val="NormalWeb"/>
        <w:spacing w:before="144" w:beforeAutospacing="0" w:after="144" w:afterAutospacing="0"/>
        <w:ind w:right="-135"/>
      </w:pPr>
      <w:r w:rsidRPr="00F44D93">
        <w:t xml:space="preserve">             2. ……</w:t>
      </w:r>
    </w:p>
    <w:p w:rsidR="00E64ADF" w:rsidRPr="00F44D93" w:rsidRDefault="00E64ADF" w:rsidP="00E64ADF">
      <w:pPr>
        <w:pStyle w:val="NormalWeb"/>
        <w:spacing w:before="144" w:beforeAutospacing="0" w:after="144" w:afterAutospacing="0"/>
        <w:ind w:right="-851"/>
        <w:jc w:val="both"/>
      </w:pPr>
      <w:r w:rsidRPr="00F44D93">
        <w:t xml:space="preserve">          II. Tập thể  bao gồm:</w:t>
      </w:r>
    </w:p>
    <w:p w:rsidR="00E64ADF" w:rsidRPr="00F44D93" w:rsidRDefault="00E64ADF" w:rsidP="00E64ADF">
      <w:pPr>
        <w:pStyle w:val="NormalWeb"/>
        <w:spacing w:before="144" w:beforeAutospacing="0" w:after="144" w:afterAutospacing="0"/>
        <w:ind w:right="-851"/>
        <w:jc w:val="both"/>
      </w:pPr>
      <w:r w:rsidRPr="00F44D93">
        <w:t xml:space="preserve">             1. ……</w:t>
      </w:r>
    </w:p>
    <w:p w:rsidR="00E64ADF" w:rsidRPr="00F44D93" w:rsidRDefault="00E64ADF" w:rsidP="00E64ADF">
      <w:pPr>
        <w:pStyle w:val="NormalWeb"/>
        <w:spacing w:before="144" w:beforeAutospacing="0" w:after="144" w:afterAutospacing="0"/>
        <w:ind w:right="-851"/>
        <w:jc w:val="both"/>
      </w:pPr>
      <w:r w:rsidRPr="00F44D93">
        <w:t xml:space="preserve">             2. ……</w:t>
      </w:r>
    </w:p>
    <w:p w:rsidR="00E64ADF" w:rsidRPr="00F44D93" w:rsidRDefault="00E64ADF" w:rsidP="00E64ADF">
      <w:pPr>
        <w:pStyle w:val="NormalWeb"/>
        <w:spacing w:before="144" w:beforeAutospacing="0" w:after="144" w:afterAutospacing="0"/>
        <w:ind w:right="-851"/>
        <w:jc w:val="both"/>
        <w:outlineLvl w:val="0"/>
      </w:pPr>
      <w:r w:rsidRPr="00F44D93">
        <w:t>         Đơn vị  ............................  trình Lãnh đạo Bộ Y tế xem xét, quyết định.</w:t>
      </w:r>
    </w:p>
    <w:p w:rsidR="00E64ADF" w:rsidRPr="00F44D93" w:rsidRDefault="00E64ADF" w:rsidP="00E64ADF">
      <w:pPr>
        <w:pStyle w:val="NormalWeb"/>
        <w:spacing w:before="144" w:beforeAutospacing="0" w:after="144" w:afterAutospacing="0"/>
        <w:ind w:right="-851"/>
        <w:jc w:val="both"/>
        <w:outlineLvl w:val="0"/>
      </w:pPr>
    </w:p>
    <w:tbl>
      <w:tblPr>
        <w:tblW w:w="0" w:type="auto"/>
        <w:tblInd w:w="108" w:type="dxa"/>
        <w:tblCellMar>
          <w:left w:w="0" w:type="dxa"/>
          <w:right w:w="0" w:type="dxa"/>
        </w:tblCellMar>
        <w:tblLook w:val="04A0" w:firstRow="1" w:lastRow="0" w:firstColumn="1" w:lastColumn="0" w:noHBand="0" w:noVBand="1"/>
      </w:tblPr>
      <w:tblGrid>
        <w:gridCol w:w="4541"/>
        <w:gridCol w:w="4639"/>
      </w:tblGrid>
      <w:tr w:rsidR="00E64ADF" w:rsidRPr="00F44D93" w:rsidTr="0096740D">
        <w:tc>
          <w:tcPr>
            <w:tcW w:w="4541" w:type="dxa"/>
            <w:tcBorders>
              <w:top w:val="nil"/>
              <w:left w:val="nil"/>
              <w:bottom w:val="nil"/>
              <w:right w:val="nil"/>
            </w:tcBorders>
            <w:tcMar>
              <w:top w:w="0" w:type="dxa"/>
              <w:left w:w="108" w:type="dxa"/>
              <w:bottom w:w="0" w:type="dxa"/>
              <w:right w:w="108" w:type="dxa"/>
            </w:tcMar>
            <w:hideMark/>
          </w:tcPr>
          <w:p w:rsidR="00E64ADF" w:rsidRPr="00F44D93" w:rsidRDefault="00E64ADF" w:rsidP="0096740D">
            <w:pPr>
              <w:pStyle w:val="NormalWeb"/>
              <w:spacing w:before="144" w:beforeAutospacing="0" w:after="144" w:afterAutospacing="0"/>
              <w:ind w:right="-246"/>
              <w:jc w:val="both"/>
            </w:pPr>
            <w:r w:rsidRPr="00F44D93">
              <w:rPr>
                <w:b/>
                <w:bCs/>
                <w:i/>
                <w:iCs/>
              </w:rPr>
              <w:t>Nơi nhận:</w:t>
            </w:r>
          </w:p>
          <w:p w:rsidR="00E64ADF" w:rsidRPr="00F44D93" w:rsidRDefault="00E64ADF" w:rsidP="0096740D">
            <w:pPr>
              <w:pStyle w:val="NormalWeb"/>
              <w:spacing w:before="144" w:beforeAutospacing="0" w:after="144" w:afterAutospacing="0"/>
              <w:ind w:right="-246"/>
              <w:jc w:val="both"/>
              <w:rPr>
                <w:sz w:val="22"/>
                <w:szCs w:val="22"/>
              </w:rPr>
            </w:pPr>
            <w:r w:rsidRPr="00F44D93">
              <w:rPr>
                <w:sz w:val="22"/>
                <w:szCs w:val="22"/>
              </w:rPr>
              <w:t>- Như trên:</w:t>
            </w:r>
          </w:p>
          <w:p w:rsidR="00E64ADF" w:rsidRPr="00F44D93" w:rsidRDefault="00E64ADF" w:rsidP="0096740D">
            <w:pPr>
              <w:pStyle w:val="NormalWeb"/>
              <w:spacing w:before="144" w:beforeAutospacing="0" w:after="144" w:afterAutospacing="0"/>
              <w:ind w:right="-246"/>
              <w:jc w:val="both"/>
            </w:pPr>
            <w:r w:rsidRPr="00F44D93">
              <w:rPr>
                <w:sz w:val="22"/>
                <w:szCs w:val="22"/>
              </w:rPr>
              <w:lastRenderedPageBreak/>
              <w:t>- Lưu.........</w:t>
            </w:r>
          </w:p>
        </w:tc>
        <w:tc>
          <w:tcPr>
            <w:tcW w:w="4639" w:type="dxa"/>
            <w:tcBorders>
              <w:top w:val="nil"/>
              <w:left w:val="nil"/>
              <w:bottom w:val="nil"/>
              <w:right w:val="nil"/>
            </w:tcBorders>
            <w:tcMar>
              <w:top w:w="0" w:type="dxa"/>
              <w:left w:w="108" w:type="dxa"/>
              <w:bottom w:w="0" w:type="dxa"/>
              <w:right w:w="108" w:type="dxa"/>
            </w:tcMar>
            <w:hideMark/>
          </w:tcPr>
          <w:p w:rsidR="00E64ADF" w:rsidRPr="00F44D93" w:rsidRDefault="00E64ADF" w:rsidP="0096740D">
            <w:pPr>
              <w:pStyle w:val="NormalWeb"/>
              <w:spacing w:before="0" w:beforeAutospacing="0" w:after="0" w:afterAutospacing="0"/>
              <w:ind w:right="-244"/>
              <w:jc w:val="center"/>
            </w:pPr>
            <w:r w:rsidRPr="00F44D93">
              <w:rPr>
                <w:b/>
                <w:bCs/>
                <w:lang w:val="vi-VN"/>
              </w:rPr>
              <w:lastRenderedPageBreak/>
              <w:t>THỦ TRƯỞNG ĐƠN VỊ</w:t>
            </w:r>
          </w:p>
          <w:p w:rsidR="00E64ADF" w:rsidRPr="00F44D93" w:rsidRDefault="00E64ADF" w:rsidP="0096740D">
            <w:pPr>
              <w:pStyle w:val="NormalWeb"/>
              <w:spacing w:before="0" w:beforeAutospacing="0" w:after="0" w:afterAutospacing="0"/>
              <w:ind w:right="-244"/>
              <w:jc w:val="center"/>
            </w:pPr>
            <w:r w:rsidRPr="00F44D93">
              <w:rPr>
                <w:i/>
                <w:iCs/>
                <w:lang w:val="vi-VN"/>
              </w:rPr>
              <w:t>(K</w:t>
            </w:r>
            <w:r w:rsidRPr="00F44D93">
              <w:rPr>
                <w:i/>
                <w:iCs/>
              </w:rPr>
              <w:t>ý</w:t>
            </w:r>
            <w:r w:rsidRPr="00F44D93">
              <w:rPr>
                <w:i/>
                <w:iCs/>
                <w:lang w:val="vi-VN"/>
              </w:rPr>
              <w:t>, đóng d</w:t>
            </w:r>
            <w:r w:rsidRPr="00F44D93">
              <w:rPr>
                <w:i/>
                <w:iCs/>
              </w:rPr>
              <w:t>ấ</w:t>
            </w:r>
            <w:r w:rsidRPr="00F44D93">
              <w:rPr>
                <w:i/>
                <w:iCs/>
                <w:lang w:val="vi-VN"/>
              </w:rPr>
              <w:t>u (nếu có), ghi rõ họ tên)</w:t>
            </w:r>
          </w:p>
        </w:tc>
      </w:tr>
    </w:tbl>
    <w:p w:rsidR="00E64ADF" w:rsidRPr="00F44D93" w:rsidRDefault="00E64ADF" w:rsidP="00E64ADF">
      <w:pPr>
        <w:pStyle w:val="NormalWeb"/>
        <w:shd w:val="clear" w:color="auto" w:fill="FFFFFF"/>
        <w:spacing w:before="120" w:beforeAutospacing="0" w:after="120" w:afterAutospacing="0" w:line="261" w:lineRule="atLeast"/>
        <w:ind w:firstLine="360"/>
        <w:outlineLvl w:val="0"/>
      </w:pPr>
      <w:r w:rsidRPr="00F44D93">
        <w:rPr>
          <w:b/>
          <w:bCs/>
          <w:lang w:val="vi-VN"/>
        </w:rPr>
        <w:lastRenderedPageBreak/>
        <w:t>Ghi ch</w:t>
      </w:r>
      <w:r w:rsidRPr="00F44D93">
        <w:rPr>
          <w:b/>
          <w:bCs/>
        </w:rPr>
        <w:t>ú</w:t>
      </w:r>
      <w:r w:rsidRPr="00F44D93">
        <w:rPr>
          <w:b/>
          <w:bCs/>
          <w:lang w:val="vi-VN"/>
        </w:rPr>
        <w:t>:</w:t>
      </w:r>
    </w:p>
    <w:p w:rsidR="00E64ADF" w:rsidRPr="00F44D93" w:rsidRDefault="00E64ADF" w:rsidP="00E64ADF">
      <w:pPr>
        <w:pStyle w:val="NormalWeb"/>
        <w:numPr>
          <w:ilvl w:val="0"/>
          <w:numId w:val="6"/>
        </w:numPr>
        <w:shd w:val="clear" w:color="auto" w:fill="FFFFFF"/>
        <w:spacing w:before="0" w:beforeAutospacing="0" w:after="0" w:afterAutospacing="0" w:line="261" w:lineRule="atLeast"/>
        <w:outlineLvl w:val="0"/>
      </w:pPr>
      <w:r w:rsidRPr="00F44D93">
        <w:rPr>
          <w:lang w:val="vi-VN"/>
        </w:rPr>
        <w:t>Địa danh;</w:t>
      </w:r>
    </w:p>
    <w:p w:rsidR="00E64ADF" w:rsidRPr="00F44D93" w:rsidRDefault="00E64ADF" w:rsidP="00E64ADF">
      <w:pPr>
        <w:pStyle w:val="NormalWeb"/>
        <w:numPr>
          <w:ilvl w:val="0"/>
          <w:numId w:val="6"/>
        </w:numPr>
        <w:shd w:val="clear" w:color="auto" w:fill="FFFFFF"/>
        <w:spacing w:before="0" w:beforeAutospacing="0" w:after="0" w:afterAutospacing="0" w:line="261" w:lineRule="atLeast"/>
        <w:outlineLvl w:val="0"/>
      </w:pPr>
      <w:r w:rsidRPr="00F44D93">
        <w:rPr>
          <w:lang w:val="vi-VN"/>
        </w:rPr>
        <w:t xml:space="preserve">Ghi rõ danh hiệu, hình thức đề nghị khen thưởng </w:t>
      </w:r>
      <w:r w:rsidRPr="00F44D93">
        <w:rPr>
          <w:b/>
        </w:rPr>
        <w:br w:type="page"/>
      </w:r>
    </w:p>
    <w:p w:rsidR="00E64ADF" w:rsidRPr="00F44D93" w:rsidRDefault="00E64ADF" w:rsidP="00E64ADF">
      <w:pPr>
        <w:pStyle w:val="NormalWeb"/>
        <w:shd w:val="clear" w:color="auto" w:fill="FFFFFF"/>
        <w:spacing w:before="0" w:beforeAutospacing="0" w:after="0" w:afterAutospacing="0" w:line="261" w:lineRule="atLeast"/>
        <w:jc w:val="both"/>
        <w:outlineLvl w:val="0"/>
        <w:rPr>
          <w:i/>
        </w:rPr>
      </w:pPr>
      <w:r w:rsidRPr="00F44D93">
        <w:rPr>
          <w:b/>
          <w:i/>
          <w:sz w:val="26"/>
          <w:szCs w:val="26"/>
        </w:rPr>
        <w:lastRenderedPageBreak/>
        <w:t xml:space="preserve">Mẫu số 05: </w:t>
      </w:r>
      <w:r w:rsidRPr="00F44D93">
        <w:rPr>
          <w:i/>
          <w:sz w:val="26"/>
          <w:szCs w:val="26"/>
          <w:lang w:val="vi-VN"/>
        </w:rPr>
        <w:t xml:space="preserve">Báo cáo thành tích </w:t>
      </w:r>
      <w:r w:rsidRPr="00F44D93">
        <w:rPr>
          <w:rFonts w:hint="eastAsia"/>
          <w:i/>
          <w:sz w:val="26"/>
          <w:szCs w:val="26"/>
          <w:lang w:val="vi-VN"/>
        </w:rPr>
        <w:t>đ</w:t>
      </w:r>
      <w:r w:rsidRPr="00F44D93">
        <w:rPr>
          <w:i/>
          <w:sz w:val="26"/>
          <w:szCs w:val="26"/>
          <w:lang w:val="vi-VN"/>
        </w:rPr>
        <w:t>ề nghị tặng th</w:t>
      </w:r>
      <w:r w:rsidRPr="00F44D93">
        <w:rPr>
          <w:rFonts w:hint="eastAsia"/>
          <w:i/>
          <w:sz w:val="26"/>
          <w:szCs w:val="26"/>
          <w:lang w:val="vi-VN"/>
        </w:rPr>
        <w:t>ư</w:t>
      </w:r>
      <w:r w:rsidRPr="00F44D93">
        <w:rPr>
          <w:i/>
          <w:sz w:val="26"/>
          <w:szCs w:val="26"/>
          <w:lang w:val="vi-VN"/>
        </w:rPr>
        <w:t xml:space="preserve">ởng Cờ thi </w:t>
      </w:r>
      <w:r w:rsidRPr="00F44D93">
        <w:rPr>
          <w:rFonts w:hint="eastAsia"/>
          <w:i/>
          <w:sz w:val="26"/>
          <w:szCs w:val="26"/>
          <w:lang w:val="vi-VN"/>
        </w:rPr>
        <w:t>đ</w:t>
      </w:r>
      <w:r w:rsidRPr="00F44D93">
        <w:rPr>
          <w:i/>
          <w:sz w:val="26"/>
          <w:szCs w:val="26"/>
          <w:lang w:val="vi-VN"/>
        </w:rPr>
        <w:t>ua của Bộ Y tế, Bằng khen của Bộ tr</w:t>
      </w:r>
      <w:r w:rsidRPr="00F44D93">
        <w:rPr>
          <w:rFonts w:hint="eastAsia"/>
          <w:i/>
          <w:sz w:val="26"/>
          <w:szCs w:val="26"/>
          <w:lang w:val="vi-VN"/>
        </w:rPr>
        <w:t>ư</w:t>
      </w:r>
      <w:r w:rsidRPr="00F44D93">
        <w:rPr>
          <w:i/>
          <w:sz w:val="26"/>
          <w:szCs w:val="26"/>
          <w:lang w:val="vi-VN"/>
        </w:rPr>
        <w:t xml:space="preserve">ởng Bộ Y tế, Tập thể lao </w:t>
      </w:r>
      <w:r w:rsidRPr="00F44D93">
        <w:rPr>
          <w:rFonts w:hint="eastAsia"/>
          <w:i/>
          <w:sz w:val="26"/>
          <w:szCs w:val="26"/>
          <w:lang w:val="vi-VN"/>
        </w:rPr>
        <w:t>đ</w:t>
      </w:r>
      <w:r w:rsidRPr="00F44D93">
        <w:rPr>
          <w:i/>
          <w:sz w:val="26"/>
          <w:szCs w:val="26"/>
          <w:lang w:val="vi-VN"/>
        </w:rPr>
        <w:t xml:space="preserve">ộng xuất sắc </w:t>
      </w:r>
      <w:r w:rsidRPr="00F44D93">
        <w:rPr>
          <w:rFonts w:hint="eastAsia"/>
          <w:i/>
          <w:sz w:val="26"/>
          <w:szCs w:val="26"/>
          <w:lang w:val="vi-VN"/>
        </w:rPr>
        <w:t>đ</w:t>
      </w:r>
      <w:r w:rsidRPr="00F44D93">
        <w:rPr>
          <w:i/>
          <w:sz w:val="26"/>
          <w:szCs w:val="26"/>
          <w:lang w:val="vi-VN"/>
        </w:rPr>
        <w:t>ối với tập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64ADF" w:rsidRPr="00F44D93" w:rsidTr="0096740D">
        <w:trPr>
          <w:tblCellSpacing w:w="0" w:type="dxa"/>
        </w:trPr>
        <w:tc>
          <w:tcPr>
            <w:tcW w:w="3348" w:type="dxa"/>
            <w:shd w:val="clear" w:color="auto" w:fill="FFFFFF"/>
            <w:tcMar>
              <w:top w:w="0" w:type="dxa"/>
              <w:left w:w="108" w:type="dxa"/>
              <w:bottom w:w="0" w:type="dxa"/>
              <w:right w:w="108" w:type="dxa"/>
            </w:tcMar>
            <w:hideMark/>
          </w:tcPr>
          <w:p w:rsidR="00E64ADF" w:rsidRPr="00F44D93" w:rsidRDefault="00E64ADF" w:rsidP="0096740D">
            <w:pPr>
              <w:pStyle w:val="NormalWeb"/>
              <w:spacing w:before="120" w:beforeAutospacing="0" w:after="120" w:afterAutospacing="0" w:line="261" w:lineRule="atLeast"/>
              <w:jc w:val="cente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581025</wp:posOffset>
                      </wp:positionH>
                      <wp:positionV relativeFrom="paragraph">
                        <wp:posOffset>484505</wp:posOffset>
                      </wp:positionV>
                      <wp:extent cx="605790" cy="0"/>
                      <wp:effectExtent l="13335" t="8255" r="9525"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45.75pt;margin-top:38.15pt;width:47.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ppJQIAAEs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"/>
                  </w:pict>
                </mc:Fallback>
              </mc:AlternateContent>
            </w:r>
            <w:r w:rsidRPr="00F44D93">
              <w:rPr>
                <w:rFonts w:hint="eastAsia"/>
              </w:rPr>
              <w:t>ĐƠ</w:t>
            </w:r>
            <w:r w:rsidRPr="00F44D93">
              <w:t>N VỊ CẤP TRÊN</w:t>
            </w:r>
            <w:r w:rsidRPr="00F44D93">
              <w:br/>
            </w:r>
            <w:r w:rsidRPr="00F44D93">
              <w:rPr>
                <w:rFonts w:hint="eastAsia"/>
                <w:b/>
                <w:bCs/>
              </w:rPr>
              <w:t>ĐƠ</w:t>
            </w:r>
            <w:r w:rsidRPr="00F44D93">
              <w:rPr>
                <w:b/>
                <w:bCs/>
              </w:rPr>
              <w:t xml:space="preserve">N VỊ </w:t>
            </w:r>
            <w:r w:rsidRPr="00F44D93">
              <w:rPr>
                <w:rFonts w:hint="eastAsia"/>
                <w:b/>
                <w:bCs/>
              </w:rPr>
              <w:t>Đ</w:t>
            </w:r>
            <w:r w:rsidRPr="00F44D93">
              <w:rPr>
                <w:b/>
                <w:bCs/>
              </w:rPr>
              <w:t>Ề NGHỊ</w:t>
            </w:r>
            <w:r w:rsidRPr="00F44D93">
              <w:rPr>
                <w:b/>
                <w:bCs/>
                <w:lang w:val="vi-VN"/>
              </w:rPr>
              <w:br/>
            </w:r>
            <w:r w:rsidRPr="00F44D93">
              <w:rPr>
                <w:b/>
                <w:bCs/>
              </w:rPr>
              <w:t xml:space="preserve">               </w:t>
            </w:r>
          </w:p>
        </w:tc>
        <w:tc>
          <w:tcPr>
            <w:tcW w:w="5508" w:type="dxa"/>
            <w:shd w:val="clear" w:color="auto" w:fill="FFFFFF"/>
            <w:tcMar>
              <w:top w:w="0" w:type="dxa"/>
              <w:left w:w="108" w:type="dxa"/>
              <w:bottom w:w="0" w:type="dxa"/>
              <w:right w:w="108" w:type="dxa"/>
            </w:tcMar>
            <w:hideMark/>
          </w:tcPr>
          <w:p w:rsidR="00E64ADF" w:rsidRPr="00F44D93" w:rsidRDefault="00E64ADF" w:rsidP="0096740D">
            <w:pPr>
              <w:pStyle w:val="NormalWeb"/>
              <w:spacing w:before="144" w:beforeAutospacing="0" w:after="144" w:afterAutospacing="0"/>
              <w:jc w:val="center"/>
              <w:rPr>
                <w:b/>
                <w:bCs/>
              </w:rPr>
            </w:pPr>
            <w:r>
              <w:rPr>
                <w:b/>
                <w:bCs/>
                <w:noProof/>
              </w:rPr>
              <mc:AlternateContent>
                <mc:Choice Requires="wps">
                  <w:drawing>
                    <wp:anchor distT="0" distB="0" distL="114300" distR="114300" simplePos="0" relativeHeight="251666432" behindDoc="0" locked="0" layoutInCell="1" allowOverlap="1">
                      <wp:simplePos x="0" y="0"/>
                      <wp:positionH relativeFrom="column">
                        <wp:posOffset>1236345</wp:posOffset>
                      </wp:positionH>
                      <wp:positionV relativeFrom="paragraph">
                        <wp:posOffset>532130</wp:posOffset>
                      </wp:positionV>
                      <wp:extent cx="939165" cy="0"/>
                      <wp:effectExtent l="13335" t="8255"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97.35pt;margin-top:41.9pt;width:73.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"/>
                  </w:pict>
                </mc:Fallback>
              </mc:AlternateContent>
            </w:r>
            <w:r w:rsidRPr="00F44D93">
              <w:rPr>
                <w:b/>
                <w:bCs/>
                <w:lang w:val="vi-VN"/>
              </w:rPr>
              <w:t>CỘNG HÒA XÃ HỘI CHỦ NGHĨA VIỆT NAM</w:t>
            </w:r>
            <w:r w:rsidRPr="00F44D93">
              <w:rPr>
                <w:b/>
                <w:bCs/>
                <w:lang w:val="vi-VN"/>
              </w:rPr>
              <w:br/>
            </w:r>
            <w:r w:rsidRPr="00F44D93">
              <w:rPr>
                <w:rFonts w:hint="eastAsia"/>
                <w:b/>
                <w:bCs/>
                <w:lang w:val="vi-VN"/>
              </w:rPr>
              <w:t>Đ</w:t>
            </w:r>
            <w:r w:rsidRPr="00F44D93">
              <w:rPr>
                <w:b/>
                <w:bCs/>
                <w:lang w:val="vi-VN"/>
              </w:rPr>
              <w:t>ộc lập - Tự do - Hạnh phúc </w:t>
            </w:r>
            <w:r w:rsidRPr="00F44D93">
              <w:rPr>
                <w:b/>
                <w:bCs/>
                <w:lang w:val="vi-VN"/>
              </w:rPr>
              <w:br/>
            </w:r>
          </w:p>
          <w:p w:rsidR="00E64ADF" w:rsidRPr="00F44D93" w:rsidRDefault="00E64ADF" w:rsidP="0096740D">
            <w:pPr>
              <w:pStyle w:val="NormalWeb"/>
              <w:spacing w:before="120" w:beforeAutospacing="0" w:after="120" w:afterAutospacing="0" w:line="261" w:lineRule="atLeast"/>
              <w:jc w:val="center"/>
            </w:pPr>
            <w:r w:rsidRPr="00F44D93">
              <w:rPr>
                <w:i/>
                <w:iCs/>
              </w:rPr>
              <w:t>…(1)….</w:t>
            </w:r>
            <w:r w:rsidRPr="00F44D93">
              <w:rPr>
                <w:i/>
                <w:iCs/>
                <w:lang w:val="vi-VN"/>
              </w:rPr>
              <w:t>, ngày </w:t>
            </w:r>
            <w:r w:rsidRPr="00F44D93">
              <w:rPr>
                <w:i/>
                <w:iCs/>
              </w:rPr>
              <w:t>….</w:t>
            </w:r>
            <w:r w:rsidRPr="00F44D93">
              <w:rPr>
                <w:i/>
                <w:iCs/>
                <w:lang w:val="vi-VN"/>
              </w:rPr>
              <w:t> tháng </w:t>
            </w:r>
            <w:r w:rsidRPr="00F44D93">
              <w:rPr>
                <w:i/>
                <w:iCs/>
              </w:rPr>
              <w:t>….</w:t>
            </w:r>
            <w:r w:rsidRPr="00F44D93">
              <w:rPr>
                <w:i/>
                <w:iCs/>
                <w:lang w:val="vi-VN"/>
              </w:rPr>
              <w:t> n</w:t>
            </w:r>
            <w:r w:rsidRPr="00F44D93">
              <w:rPr>
                <w:rFonts w:hint="eastAsia"/>
                <w:i/>
                <w:iCs/>
                <w:lang w:val="vi-VN"/>
              </w:rPr>
              <w:t>ă</w:t>
            </w:r>
            <w:r w:rsidRPr="00F44D93">
              <w:rPr>
                <w:i/>
                <w:iCs/>
                <w:lang w:val="vi-VN"/>
              </w:rPr>
              <w:t>m </w:t>
            </w:r>
            <w:r w:rsidRPr="00F44D93">
              <w:rPr>
                <w:i/>
                <w:iCs/>
              </w:rPr>
              <w:t>……</w:t>
            </w:r>
          </w:p>
        </w:tc>
      </w:tr>
    </w:tbl>
    <w:p w:rsidR="00E64ADF" w:rsidRPr="00F44D93" w:rsidRDefault="00E64ADF" w:rsidP="00E64ADF">
      <w:pPr>
        <w:pStyle w:val="NormalWeb"/>
        <w:shd w:val="clear" w:color="auto" w:fill="FFFFFF"/>
        <w:spacing w:before="120" w:beforeAutospacing="0" w:after="120" w:afterAutospacing="0" w:line="261" w:lineRule="atLeast"/>
      </w:pPr>
    </w:p>
    <w:p w:rsidR="00E64ADF" w:rsidRPr="00F44D93" w:rsidRDefault="00E64ADF" w:rsidP="00E64ADF">
      <w:pPr>
        <w:pStyle w:val="NormalWeb"/>
        <w:shd w:val="clear" w:color="auto" w:fill="FFFFFF"/>
        <w:spacing w:before="0" w:beforeAutospacing="0" w:after="0" w:afterAutospacing="0" w:line="261" w:lineRule="atLeast"/>
        <w:jc w:val="center"/>
        <w:outlineLvl w:val="0"/>
      </w:pPr>
      <w:r w:rsidRPr="00F44D93">
        <w:rPr>
          <w:b/>
          <w:bCs/>
          <w:lang w:val="vi-VN"/>
        </w:rPr>
        <w:t>BÁO CÁO THÀNH TÍCH</w:t>
      </w:r>
    </w:p>
    <w:p w:rsidR="00E64ADF" w:rsidRPr="00F44D93" w:rsidRDefault="00E64ADF" w:rsidP="00E64ADF">
      <w:pPr>
        <w:pStyle w:val="NormalWeb"/>
        <w:shd w:val="clear" w:color="auto" w:fill="FFFFFF"/>
        <w:spacing w:before="120" w:beforeAutospacing="0" w:after="120" w:afterAutospacing="0" w:line="261" w:lineRule="atLeast"/>
        <w:jc w:val="center"/>
      </w:pPr>
      <w:r w:rsidRPr="00F44D93">
        <w:rPr>
          <w:rFonts w:hint="eastAsia"/>
          <w:b/>
          <w:bCs/>
          <w:lang w:val="vi-VN"/>
        </w:rPr>
        <w:t>Đ</w:t>
      </w:r>
      <w:r w:rsidRPr="00F44D93">
        <w:rPr>
          <w:b/>
          <w:bCs/>
          <w:lang w:val="vi-VN"/>
        </w:rPr>
        <w:t>ề nghị tặng th</w:t>
      </w:r>
      <w:r w:rsidRPr="00F44D93">
        <w:rPr>
          <w:rFonts w:hint="eastAsia"/>
          <w:b/>
          <w:bCs/>
          <w:lang w:val="vi-VN"/>
        </w:rPr>
        <w:t>ư</w:t>
      </w:r>
      <w:r w:rsidRPr="00F44D93">
        <w:rPr>
          <w:b/>
          <w:bCs/>
          <w:lang w:val="vi-VN"/>
        </w:rPr>
        <w:t>ởng </w:t>
      </w:r>
      <w:r w:rsidRPr="00F44D93">
        <w:rPr>
          <w:b/>
          <w:bCs/>
        </w:rPr>
        <w:t>………..</w:t>
      </w:r>
      <w:r w:rsidRPr="00F44D93">
        <w:rPr>
          <w:b/>
          <w:bCs/>
          <w:lang w:val="vi-VN"/>
        </w:rPr>
        <w:t>(2)</w:t>
      </w:r>
    </w:p>
    <w:p w:rsidR="00E64ADF" w:rsidRPr="00F44D93" w:rsidRDefault="00E64ADF" w:rsidP="00E64ADF">
      <w:pPr>
        <w:pStyle w:val="NormalWeb"/>
        <w:shd w:val="clear" w:color="auto" w:fill="FFFFFF"/>
        <w:spacing w:before="120" w:beforeAutospacing="0" w:after="120" w:afterAutospacing="0" w:line="261" w:lineRule="atLeast"/>
        <w:jc w:val="both"/>
        <w:outlineLvl w:val="0"/>
      </w:pPr>
      <w:r w:rsidRPr="00F44D93">
        <w:rPr>
          <w:b/>
          <w:bCs/>
          <w:lang w:val="vi-VN"/>
        </w:rPr>
        <w:t xml:space="preserve">Tên tập thể </w:t>
      </w:r>
      <w:r w:rsidRPr="00F44D93">
        <w:rPr>
          <w:rFonts w:hint="eastAsia"/>
          <w:b/>
          <w:bCs/>
          <w:lang w:val="vi-VN"/>
        </w:rPr>
        <w:t>đ</w:t>
      </w:r>
      <w:r w:rsidRPr="00F44D93">
        <w:rPr>
          <w:b/>
          <w:bCs/>
          <w:lang w:val="vi-VN"/>
        </w:rPr>
        <w:t>ề nghị:</w:t>
      </w:r>
      <w:r w:rsidRPr="00F44D93">
        <w:rPr>
          <w:lang w:val="vi-VN"/>
        </w:rPr>
        <w:t xml:space="preserve"> (Ghi </w:t>
      </w:r>
      <w:r w:rsidRPr="00F44D93">
        <w:rPr>
          <w:rFonts w:hint="eastAsia"/>
          <w:lang w:val="vi-VN"/>
        </w:rPr>
        <w:t>đ</w:t>
      </w:r>
      <w:r w:rsidRPr="00F44D93">
        <w:t>ầ</w:t>
      </w:r>
      <w:r w:rsidRPr="00F44D93">
        <w:rPr>
          <w:lang w:val="vi-VN"/>
        </w:rPr>
        <w:t xml:space="preserve">y </w:t>
      </w:r>
      <w:r w:rsidRPr="00F44D93">
        <w:rPr>
          <w:rFonts w:hint="eastAsia"/>
          <w:lang w:val="vi-VN"/>
        </w:rPr>
        <w:t>đ</w:t>
      </w:r>
      <w:r w:rsidRPr="00F44D93">
        <w:rPr>
          <w:lang w:val="vi-VN"/>
        </w:rPr>
        <w:t>ủ bằng chữ in hoa, không viết tắt)</w:t>
      </w:r>
    </w:p>
    <w:p w:rsidR="00E64ADF" w:rsidRPr="00F44D93" w:rsidRDefault="00E64ADF" w:rsidP="00E64ADF">
      <w:pPr>
        <w:pStyle w:val="NormalWeb"/>
        <w:shd w:val="clear" w:color="auto" w:fill="FFFFFF"/>
        <w:spacing w:before="120" w:beforeAutospacing="0" w:after="120" w:afterAutospacing="0" w:line="261" w:lineRule="atLeast"/>
        <w:jc w:val="both"/>
        <w:outlineLvl w:val="0"/>
      </w:pPr>
      <w:r w:rsidRPr="00F44D93">
        <w:rPr>
          <w:b/>
          <w:bCs/>
          <w:lang w:val="vi-VN"/>
        </w:rPr>
        <w:t>I- S</w:t>
      </w:r>
      <w:r w:rsidRPr="00F44D93">
        <w:rPr>
          <w:rFonts w:hint="eastAsia"/>
          <w:b/>
          <w:bCs/>
          <w:lang w:val="vi-VN"/>
        </w:rPr>
        <w:t>Ơ</w:t>
      </w:r>
      <w:r w:rsidRPr="00F44D93">
        <w:rPr>
          <w:b/>
          <w:bCs/>
          <w:lang w:val="vi-VN"/>
        </w:rPr>
        <w:t xml:space="preserve"> L</w:t>
      </w:r>
      <w:r w:rsidRPr="00F44D93">
        <w:rPr>
          <w:rFonts w:hint="eastAsia"/>
          <w:b/>
          <w:bCs/>
          <w:lang w:val="vi-VN"/>
        </w:rPr>
        <w:t>Ư</w:t>
      </w:r>
      <w:r w:rsidRPr="00F44D93">
        <w:rPr>
          <w:b/>
          <w:bCs/>
          <w:lang w:val="vi-VN"/>
        </w:rPr>
        <w:t xml:space="preserve">ỢC </w:t>
      </w:r>
      <w:r w:rsidRPr="00F44D93">
        <w:rPr>
          <w:rFonts w:hint="eastAsia"/>
          <w:b/>
          <w:bCs/>
          <w:lang w:val="vi-VN"/>
        </w:rPr>
        <w:t>Đ</w:t>
      </w:r>
      <w:r w:rsidRPr="00F44D93">
        <w:rPr>
          <w:b/>
          <w:bCs/>
          <w:lang w:val="vi-VN"/>
        </w:rPr>
        <w:t xml:space="preserve">ẶC </w:t>
      </w:r>
      <w:r w:rsidRPr="00F44D93">
        <w:rPr>
          <w:rFonts w:hint="eastAsia"/>
          <w:b/>
          <w:bCs/>
          <w:lang w:val="vi-VN"/>
        </w:rPr>
        <w:t>Đ</w:t>
      </w:r>
      <w:r w:rsidRPr="00F44D93">
        <w:rPr>
          <w:b/>
          <w:bCs/>
          <w:lang w:val="vi-VN"/>
        </w:rPr>
        <w:t>IỂM, TÌNH HÌNH</w:t>
      </w:r>
    </w:p>
    <w:p w:rsidR="00E64ADF" w:rsidRPr="00F44D93" w:rsidRDefault="00E64ADF" w:rsidP="00E64ADF">
      <w:pPr>
        <w:pStyle w:val="NormalWeb"/>
        <w:shd w:val="clear" w:color="auto" w:fill="FFFFFF"/>
        <w:spacing w:before="120" w:beforeAutospacing="0" w:after="120" w:afterAutospacing="0" w:line="261" w:lineRule="atLeast"/>
        <w:jc w:val="both"/>
        <w:outlineLvl w:val="0"/>
      </w:pPr>
      <w:r w:rsidRPr="00F44D93">
        <w:rPr>
          <w:lang w:val="vi-VN"/>
        </w:rPr>
        <w:t xml:space="preserve">1- </w:t>
      </w:r>
      <w:r w:rsidRPr="00F44D93">
        <w:rPr>
          <w:rFonts w:hint="eastAsia"/>
          <w:lang w:val="vi-VN"/>
        </w:rPr>
        <w:t>Đ</w:t>
      </w:r>
      <w:r w:rsidRPr="00F44D93">
        <w:rPr>
          <w:lang w:val="vi-VN"/>
        </w:rPr>
        <w:t xml:space="preserve">ặc </w:t>
      </w:r>
      <w:r w:rsidRPr="00F44D93">
        <w:rPr>
          <w:rFonts w:hint="eastAsia"/>
          <w:lang w:val="vi-VN"/>
        </w:rPr>
        <w:t>đ</w:t>
      </w:r>
      <w:r w:rsidRPr="00F44D93">
        <w:rPr>
          <w:lang w:val="vi-VN"/>
        </w:rPr>
        <w:t>iểm, tình hình</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rPr>
          <w:lang w:val="vi-VN"/>
        </w:rPr>
        <w:t xml:space="preserve">- </w:t>
      </w:r>
      <w:r w:rsidRPr="00F44D93">
        <w:rPr>
          <w:rFonts w:hint="eastAsia"/>
          <w:lang w:val="vi-VN"/>
        </w:rPr>
        <w:t>Đ</w:t>
      </w:r>
      <w:r w:rsidRPr="00F44D93">
        <w:rPr>
          <w:lang w:val="vi-VN"/>
        </w:rPr>
        <w:t xml:space="preserve">ịa </w:t>
      </w:r>
      <w:r w:rsidRPr="00F44D93">
        <w:rPr>
          <w:rFonts w:hint="eastAsia"/>
          <w:lang w:val="vi-VN"/>
        </w:rPr>
        <w:t>đ</w:t>
      </w:r>
      <w:r w:rsidRPr="00F44D93">
        <w:rPr>
          <w:lang w:val="vi-VN"/>
        </w:rPr>
        <w:t xml:space="preserve">iểm trụ sở chính, </w:t>
      </w:r>
      <w:r w:rsidRPr="00F44D93">
        <w:rPr>
          <w:rFonts w:hint="eastAsia"/>
          <w:lang w:val="vi-VN"/>
        </w:rPr>
        <w:t>đ</w:t>
      </w:r>
      <w:r w:rsidRPr="00F44D93">
        <w:rPr>
          <w:lang w:val="vi-VN"/>
        </w:rPr>
        <w:t xml:space="preserve">iện thoại, fax; </w:t>
      </w:r>
      <w:r w:rsidRPr="00F44D93">
        <w:rPr>
          <w:rFonts w:hint="eastAsia"/>
          <w:lang w:val="vi-VN"/>
        </w:rPr>
        <w:t>đ</w:t>
      </w:r>
      <w:r w:rsidRPr="00F44D93">
        <w:rPr>
          <w:lang w:val="vi-VN"/>
        </w:rPr>
        <w:t xml:space="preserve">ịa chỉ trang thông tin </w:t>
      </w:r>
      <w:r w:rsidRPr="00F44D93">
        <w:rPr>
          <w:rFonts w:hint="eastAsia"/>
          <w:lang w:val="vi-VN"/>
        </w:rPr>
        <w:t>đ</w:t>
      </w:r>
      <w:r w:rsidRPr="00F44D93">
        <w:rPr>
          <w:lang w:val="vi-VN"/>
        </w:rPr>
        <w:t>iện tử:</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rPr>
          <w:lang w:val="vi-VN"/>
        </w:rPr>
        <w:t>- Quá trình thành lập và phát triển:</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rPr>
          <w:lang w:val="vi-VN"/>
        </w:rPr>
        <w:t xml:space="preserve">- Những </w:t>
      </w:r>
      <w:r w:rsidRPr="00F44D93">
        <w:rPr>
          <w:rFonts w:hint="eastAsia"/>
          <w:lang w:val="vi-VN"/>
        </w:rPr>
        <w:t>đ</w:t>
      </w:r>
      <w:r w:rsidRPr="00F44D93">
        <w:rPr>
          <w:lang w:val="vi-VN"/>
        </w:rPr>
        <w:t xml:space="preserve">ặc </w:t>
      </w:r>
      <w:r w:rsidRPr="00F44D93">
        <w:rPr>
          <w:rFonts w:hint="eastAsia"/>
          <w:lang w:val="vi-VN"/>
        </w:rPr>
        <w:t>đ</w:t>
      </w:r>
      <w:r w:rsidRPr="00F44D93">
        <w:rPr>
          <w:lang w:val="vi-VN"/>
        </w:rPr>
        <w:t>iểm chính của c</w:t>
      </w:r>
      <w:r w:rsidRPr="00F44D93">
        <w:rPr>
          <w:rFonts w:hint="eastAsia"/>
          <w:lang w:val="vi-VN"/>
        </w:rPr>
        <w:t>ơ</w:t>
      </w:r>
      <w:r w:rsidRPr="00F44D93">
        <w:rPr>
          <w:lang w:val="vi-VN"/>
        </w:rPr>
        <w:t xml:space="preserve"> quan, </w:t>
      </w:r>
      <w:r w:rsidRPr="00F44D93">
        <w:rPr>
          <w:rFonts w:hint="eastAsia"/>
          <w:lang w:val="vi-VN"/>
        </w:rPr>
        <w:t>đơ</w:t>
      </w:r>
      <w:r w:rsidRPr="00F44D93">
        <w:rPr>
          <w:lang w:val="vi-VN"/>
        </w:rPr>
        <w:t xml:space="preserve">n vị (về </w:t>
      </w:r>
      <w:r w:rsidRPr="00F44D93">
        <w:rPr>
          <w:rFonts w:hint="eastAsia"/>
          <w:lang w:val="vi-VN"/>
        </w:rPr>
        <w:t>đ</w:t>
      </w:r>
      <w:r w:rsidRPr="00F44D93">
        <w:rPr>
          <w:lang w:val="vi-VN"/>
        </w:rPr>
        <w:t>iều kiện tự nhiên, xã hội, c</w:t>
      </w:r>
      <w:r w:rsidRPr="00F44D93">
        <w:rPr>
          <w:rFonts w:hint="eastAsia"/>
          <w:lang w:val="vi-VN"/>
        </w:rPr>
        <w:t>ơ</w:t>
      </w:r>
      <w:r w:rsidRPr="00F44D93">
        <w:rPr>
          <w:lang w:val="vi-VN"/>
        </w:rPr>
        <w:t xml:space="preserve"> cấu tổ chức, c</w:t>
      </w:r>
      <w:r w:rsidRPr="00F44D93">
        <w:rPr>
          <w:rFonts w:hint="eastAsia"/>
          <w:lang w:val="vi-VN"/>
        </w:rPr>
        <w:t>ơ</w:t>
      </w:r>
      <w:r w:rsidRPr="00F44D93">
        <w:rPr>
          <w:lang w:val="vi-VN"/>
        </w:rPr>
        <w:t xml:space="preserve"> sở vật chất), các tổ chức </w:t>
      </w:r>
      <w:r w:rsidRPr="00F44D93">
        <w:rPr>
          <w:rFonts w:hint="eastAsia"/>
          <w:lang w:val="vi-VN"/>
        </w:rPr>
        <w:t>đ</w:t>
      </w:r>
      <w:r w:rsidRPr="00F44D93">
        <w:rPr>
          <w:lang w:val="vi-VN"/>
        </w:rPr>
        <w:t xml:space="preserve">ảng, </w:t>
      </w:r>
      <w:r w:rsidRPr="00F44D93">
        <w:rPr>
          <w:rFonts w:hint="eastAsia"/>
          <w:lang w:val="vi-VN"/>
        </w:rPr>
        <w:t>đ</w:t>
      </w:r>
      <w:r w:rsidRPr="00F44D93">
        <w:rPr>
          <w:lang w:val="vi-VN"/>
        </w:rPr>
        <w:t>oàn thể.</w:t>
      </w:r>
    </w:p>
    <w:p w:rsidR="00E64ADF" w:rsidRPr="00F44D93" w:rsidRDefault="00E64ADF" w:rsidP="00E64ADF">
      <w:pPr>
        <w:pStyle w:val="NormalWeb"/>
        <w:shd w:val="clear" w:color="auto" w:fill="FFFFFF"/>
        <w:spacing w:before="120" w:beforeAutospacing="0" w:after="120" w:afterAutospacing="0" w:line="261" w:lineRule="atLeast"/>
        <w:jc w:val="both"/>
        <w:outlineLvl w:val="0"/>
      </w:pPr>
      <w:r w:rsidRPr="00F44D93">
        <w:rPr>
          <w:lang w:val="vi-VN"/>
        </w:rPr>
        <w:t>2- Chức n</w:t>
      </w:r>
      <w:r w:rsidRPr="00F44D93">
        <w:rPr>
          <w:rFonts w:hint="eastAsia"/>
          <w:lang w:val="vi-VN"/>
        </w:rPr>
        <w:t>ă</w:t>
      </w:r>
      <w:r w:rsidRPr="00F44D93">
        <w:rPr>
          <w:lang w:val="vi-VN"/>
        </w:rPr>
        <w:t>ng, nhiệm vụ: Những chức n</w:t>
      </w:r>
      <w:r w:rsidRPr="00F44D93">
        <w:rPr>
          <w:rFonts w:hint="eastAsia"/>
          <w:lang w:val="vi-VN"/>
        </w:rPr>
        <w:t>ă</w:t>
      </w:r>
      <w:r w:rsidRPr="00F44D93">
        <w:rPr>
          <w:lang w:val="vi-VN"/>
        </w:rPr>
        <w:t xml:space="preserve">ng, nhiệm vụ </w:t>
      </w:r>
      <w:r w:rsidRPr="00F44D93">
        <w:rPr>
          <w:rFonts w:hint="eastAsia"/>
          <w:lang w:val="vi-VN"/>
        </w:rPr>
        <w:t>đư</w:t>
      </w:r>
      <w:r w:rsidRPr="00F44D93">
        <w:rPr>
          <w:lang w:val="vi-VN"/>
        </w:rPr>
        <w:t>ợc giao (nêu khái quát).</w:t>
      </w:r>
    </w:p>
    <w:p w:rsidR="00E64ADF" w:rsidRPr="00F44D93" w:rsidRDefault="00E64ADF" w:rsidP="00E64ADF">
      <w:pPr>
        <w:pStyle w:val="NormalWeb"/>
        <w:shd w:val="clear" w:color="auto" w:fill="FFFFFF"/>
        <w:spacing w:before="120" w:beforeAutospacing="0" w:after="120" w:afterAutospacing="0" w:line="261" w:lineRule="atLeast"/>
        <w:jc w:val="both"/>
        <w:outlineLvl w:val="0"/>
      </w:pPr>
      <w:r w:rsidRPr="00F44D93">
        <w:rPr>
          <w:b/>
          <w:bCs/>
          <w:lang w:val="vi-VN"/>
        </w:rPr>
        <w:t xml:space="preserve">II- THÀNH TÍCH </w:t>
      </w:r>
      <w:r w:rsidRPr="00F44D93">
        <w:rPr>
          <w:rFonts w:hint="eastAsia"/>
          <w:b/>
          <w:bCs/>
          <w:lang w:val="vi-VN"/>
        </w:rPr>
        <w:t>Đ</w:t>
      </w:r>
      <w:r w:rsidRPr="00F44D93">
        <w:rPr>
          <w:b/>
          <w:bCs/>
          <w:lang w:val="vi-VN"/>
        </w:rPr>
        <w:t xml:space="preserve">ẠT </w:t>
      </w:r>
      <w:r w:rsidRPr="00F44D93">
        <w:rPr>
          <w:rFonts w:hint="eastAsia"/>
          <w:b/>
          <w:bCs/>
          <w:lang w:val="vi-VN"/>
        </w:rPr>
        <w:t>ĐƯ</w:t>
      </w:r>
      <w:r w:rsidRPr="00F44D93">
        <w:rPr>
          <w:b/>
          <w:bCs/>
          <w:lang w:val="vi-VN"/>
        </w:rPr>
        <w:t>ỢC</w:t>
      </w:r>
    </w:p>
    <w:p w:rsidR="00E64ADF" w:rsidRPr="00F44D93" w:rsidRDefault="00E64ADF" w:rsidP="00E64ADF">
      <w:pPr>
        <w:pStyle w:val="NormalWeb"/>
        <w:shd w:val="clear" w:color="auto" w:fill="FFFFFF"/>
        <w:spacing w:before="0" w:beforeAutospacing="0" w:after="0" w:afterAutospacing="0" w:line="261" w:lineRule="atLeast"/>
        <w:jc w:val="both"/>
      </w:pPr>
      <w:r w:rsidRPr="00F44D93">
        <w:rPr>
          <w:lang w:val="vi-VN"/>
        </w:rPr>
        <w:t>1- Báo cáo thành tích c</w:t>
      </w:r>
      <w:r w:rsidRPr="00F44D93">
        <w:rPr>
          <w:rFonts w:hint="eastAsia"/>
          <w:lang w:val="vi-VN"/>
        </w:rPr>
        <w:t>ă</w:t>
      </w:r>
      <w:r w:rsidRPr="00F44D93">
        <w:rPr>
          <w:lang w:val="vi-VN"/>
        </w:rPr>
        <w:t>n cứ vào chức n</w:t>
      </w:r>
      <w:r w:rsidRPr="00F44D93">
        <w:rPr>
          <w:rFonts w:hint="eastAsia"/>
          <w:lang w:val="vi-VN"/>
        </w:rPr>
        <w:t>ă</w:t>
      </w:r>
      <w:r w:rsidRPr="00F44D93">
        <w:rPr>
          <w:lang w:val="vi-VN"/>
        </w:rPr>
        <w:t xml:space="preserve">ng, nhiệm vụ </w:t>
      </w:r>
      <w:r w:rsidRPr="00F44D93">
        <w:rPr>
          <w:rFonts w:hint="eastAsia"/>
          <w:lang w:val="vi-VN"/>
        </w:rPr>
        <w:t>đư</w:t>
      </w:r>
      <w:r w:rsidRPr="00F44D93">
        <w:rPr>
          <w:lang w:val="vi-VN"/>
        </w:rPr>
        <w:t>ợc giao của c</w:t>
      </w:r>
      <w:r w:rsidRPr="00F44D93">
        <w:rPr>
          <w:rFonts w:hint="eastAsia"/>
          <w:lang w:val="vi-VN"/>
        </w:rPr>
        <w:t>ơ</w:t>
      </w:r>
      <w:r w:rsidRPr="00F44D93">
        <w:rPr>
          <w:lang w:val="vi-VN"/>
        </w:rPr>
        <w:t xml:space="preserve"> quan, </w:t>
      </w:r>
      <w:r w:rsidRPr="00F44D93">
        <w:rPr>
          <w:rFonts w:hint="eastAsia"/>
          <w:lang w:val="vi-VN"/>
        </w:rPr>
        <w:t>đơ</w:t>
      </w:r>
      <w:r w:rsidRPr="00F44D93">
        <w:rPr>
          <w:lang w:val="vi-VN"/>
        </w:rPr>
        <w:t>n vị và tiêu chuẩn khen th</w:t>
      </w:r>
      <w:r w:rsidRPr="00F44D93">
        <w:rPr>
          <w:rFonts w:hint="eastAsia"/>
          <w:lang w:val="vi-VN"/>
        </w:rPr>
        <w:t>ư</w:t>
      </w:r>
      <w:r w:rsidRPr="00F44D93">
        <w:rPr>
          <w:lang w:val="vi-VN"/>
        </w:rPr>
        <w:t xml:space="preserve">ởng quy </w:t>
      </w:r>
      <w:r w:rsidRPr="00F44D93">
        <w:rPr>
          <w:rFonts w:hint="eastAsia"/>
          <w:lang w:val="vi-VN"/>
        </w:rPr>
        <w:t>đ</w:t>
      </w:r>
      <w:r w:rsidRPr="00F44D93">
        <w:rPr>
          <w:lang w:val="vi-VN"/>
        </w:rPr>
        <w:t xml:space="preserve">ịnh tại Luật </w:t>
      </w:r>
      <w:r w:rsidRPr="00F44D93">
        <w:t>t</w:t>
      </w:r>
      <w:r w:rsidRPr="00F44D93">
        <w:rPr>
          <w:lang w:val="vi-VN"/>
        </w:rPr>
        <w:t xml:space="preserve">hi </w:t>
      </w:r>
      <w:r w:rsidRPr="00F44D93">
        <w:rPr>
          <w:rFonts w:hint="eastAsia"/>
          <w:lang w:val="vi-VN"/>
        </w:rPr>
        <w:t>đ</w:t>
      </w:r>
      <w:r w:rsidRPr="00F44D93">
        <w:rPr>
          <w:lang w:val="vi-VN"/>
        </w:rPr>
        <w:t xml:space="preserve">ua, </w:t>
      </w:r>
      <w:r w:rsidRPr="00F44D93">
        <w:t>k</w:t>
      </w:r>
      <w:r w:rsidRPr="00F44D93">
        <w:rPr>
          <w:lang w:val="vi-VN"/>
        </w:rPr>
        <w:t>hen th</w:t>
      </w:r>
      <w:r w:rsidRPr="00F44D93">
        <w:rPr>
          <w:rFonts w:hint="eastAsia"/>
          <w:lang w:val="vi-VN"/>
        </w:rPr>
        <w:t>ư</w:t>
      </w:r>
      <w:r w:rsidRPr="00F44D93">
        <w:rPr>
          <w:lang w:val="vi-VN"/>
        </w:rPr>
        <w:t xml:space="preserve">ởng 2003; Luật sửa </w:t>
      </w:r>
      <w:r w:rsidRPr="00F44D93">
        <w:rPr>
          <w:rFonts w:hint="eastAsia"/>
          <w:lang w:val="vi-VN"/>
        </w:rPr>
        <w:t>đ</w:t>
      </w:r>
      <w:r w:rsidRPr="00F44D93">
        <w:rPr>
          <w:lang w:val="vi-VN"/>
        </w:rPr>
        <w:t xml:space="preserve">ổi, bổ sung một số </w:t>
      </w:r>
      <w:r w:rsidRPr="00F44D93">
        <w:rPr>
          <w:rFonts w:hint="eastAsia"/>
          <w:lang w:val="vi-VN"/>
        </w:rPr>
        <w:t>đ</w:t>
      </w:r>
      <w:r w:rsidRPr="00F44D93">
        <w:rPr>
          <w:lang w:val="vi-VN"/>
        </w:rPr>
        <w:t xml:space="preserve">iều của Luật </w:t>
      </w:r>
      <w:r w:rsidRPr="00F44D93">
        <w:t>t</w:t>
      </w:r>
      <w:r w:rsidRPr="00F44D93">
        <w:rPr>
          <w:lang w:val="vi-VN"/>
        </w:rPr>
        <w:t xml:space="preserve">hi </w:t>
      </w:r>
      <w:r w:rsidRPr="00F44D93">
        <w:rPr>
          <w:rFonts w:hint="eastAsia"/>
          <w:lang w:val="vi-VN"/>
        </w:rPr>
        <w:t>đ</w:t>
      </w:r>
      <w:r w:rsidRPr="00F44D93">
        <w:rPr>
          <w:lang w:val="vi-VN"/>
        </w:rPr>
        <w:t>u</w:t>
      </w:r>
      <w:r w:rsidRPr="00F44D93">
        <w:t>a, k</w:t>
      </w:r>
      <w:r w:rsidRPr="00F44D93">
        <w:rPr>
          <w:lang w:val="vi-VN"/>
        </w:rPr>
        <w:t>hen th</w:t>
      </w:r>
      <w:r w:rsidRPr="00F44D93">
        <w:rPr>
          <w:rFonts w:hint="eastAsia"/>
          <w:lang w:val="vi-VN"/>
        </w:rPr>
        <w:t>ư</w:t>
      </w:r>
      <w:r w:rsidRPr="00F44D93">
        <w:rPr>
          <w:lang w:val="vi-VN"/>
        </w:rPr>
        <w:t>ởng n</w:t>
      </w:r>
      <w:r w:rsidRPr="00F44D93">
        <w:rPr>
          <w:rFonts w:hint="eastAsia"/>
          <w:lang w:val="vi-VN"/>
        </w:rPr>
        <w:t>ă</w:t>
      </w:r>
      <w:r w:rsidRPr="00F44D93">
        <w:rPr>
          <w:lang w:val="vi-VN"/>
        </w:rPr>
        <w:t xml:space="preserve">m 2013; Nghị </w:t>
      </w:r>
      <w:r w:rsidRPr="00F44D93">
        <w:rPr>
          <w:rFonts w:hint="eastAsia"/>
          <w:lang w:val="vi-VN"/>
        </w:rPr>
        <w:t>đ</w:t>
      </w:r>
      <w:r w:rsidRPr="00F44D93">
        <w:rPr>
          <w:lang w:val="vi-VN"/>
        </w:rPr>
        <w:t>ịnh số </w:t>
      </w:r>
      <w:hyperlink r:id="rId8" w:tgtFrame="_blank" w:tooltip="Nghị định 91/2017/NĐ-CP" w:history="1">
        <w:r w:rsidRPr="00F44D93">
          <w:rPr>
            <w:rStyle w:val="Hyperlink"/>
            <w:lang w:val="vi-VN"/>
          </w:rPr>
          <w:t>91/2017/NĐ-CP</w:t>
        </w:r>
      </w:hyperlink>
      <w:r w:rsidRPr="00F44D93">
        <w:rPr>
          <w:lang w:val="vi-VN"/>
        </w:rPr>
        <w:t> ; Thông tư số</w:t>
      </w:r>
      <w:r w:rsidRPr="00F44D93">
        <w:t xml:space="preserve"> </w:t>
      </w:r>
      <w:hyperlink r:id="rId9" w:tgtFrame="_blank" w:tooltip="Thông tư 08/2017/TT-BNV" w:history="1">
        <w:r w:rsidRPr="00F44D93">
          <w:rPr>
            <w:rStyle w:val="Hyperlink"/>
            <w:lang w:val="vi-VN"/>
          </w:rPr>
          <w:t>08/2017/TT-BNV</w:t>
        </w:r>
      </w:hyperlink>
      <w:r w:rsidRPr="00F44D93">
        <w:rPr>
          <w:lang w:val="vi-VN"/>
        </w:rPr>
        <w:t> và Th</w:t>
      </w:r>
      <w:r w:rsidRPr="00F44D93">
        <w:t>ô</w:t>
      </w:r>
      <w:r w:rsidRPr="00F44D93">
        <w:rPr>
          <w:lang w:val="vi-VN"/>
        </w:rPr>
        <w:t>ng tư này.</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t>- Nội dung báo cáo nêu rõ thành tích xuất sắc trong việc thực hiện các chỉ tiêu (nhiệm vụ) cụ thể về n</w:t>
      </w:r>
      <w:r w:rsidRPr="00F44D93">
        <w:rPr>
          <w:rFonts w:hint="eastAsia"/>
        </w:rPr>
        <w:t>ă</w:t>
      </w:r>
      <w:r w:rsidRPr="00F44D93">
        <w:t>ng suất, chất l</w:t>
      </w:r>
      <w:r w:rsidRPr="00F44D93">
        <w:rPr>
          <w:rFonts w:hint="eastAsia"/>
        </w:rPr>
        <w:t>ư</w:t>
      </w:r>
      <w:r w:rsidRPr="00F44D93">
        <w:t>ợng, hiệu quả công tác so với các n</w:t>
      </w:r>
      <w:r w:rsidRPr="00F44D93">
        <w:rPr>
          <w:rFonts w:hint="eastAsia"/>
        </w:rPr>
        <w:t>ă</w:t>
      </w:r>
      <w:r w:rsidRPr="00F44D93">
        <w:t>m tr</w:t>
      </w:r>
      <w:r w:rsidRPr="00F44D93">
        <w:rPr>
          <w:rFonts w:hint="eastAsia"/>
        </w:rPr>
        <w:t>ư</w:t>
      </w:r>
      <w:r w:rsidRPr="00F44D93">
        <w:t>ớc (hoặc so với lần khen th</w:t>
      </w:r>
      <w:r w:rsidRPr="00F44D93">
        <w:rPr>
          <w:rFonts w:hint="eastAsia"/>
        </w:rPr>
        <w:t>ư</w:t>
      </w:r>
      <w:r w:rsidRPr="00F44D93">
        <w:t>ởng tr</w:t>
      </w:r>
      <w:r w:rsidRPr="00F44D93">
        <w:rPr>
          <w:rFonts w:hint="eastAsia"/>
        </w:rPr>
        <w:t>ư</w:t>
      </w:r>
      <w:r w:rsidRPr="00F44D93">
        <w:t xml:space="preserve">ớc </w:t>
      </w:r>
      <w:r w:rsidRPr="00F44D93">
        <w:rPr>
          <w:rFonts w:hint="eastAsia"/>
        </w:rPr>
        <w:t>đâ</w:t>
      </w:r>
      <w:r w:rsidRPr="00F44D93">
        <w:t xml:space="preserve">y); việc </w:t>
      </w:r>
      <w:r w:rsidRPr="00F44D93">
        <w:rPr>
          <w:rFonts w:hint="eastAsia"/>
        </w:rPr>
        <w:t>đ</w:t>
      </w:r>
      <w:r w:rsidRPr="00F44D93">
        <w:t xml:space="preserve">ổi mới công tác quản lý, cải cách hành chính; các sáng kiến, kinh nghiệm, </w:t>
      </w:r>
      <w:r w:rsidRPr="00F44D93">
        <w:rPr>
          <w:rFonts w:hint="eastAsia"/>
        </w:rPr>
        <w:t>đ</w:t>
      </w:r>
      <w:r w:rsidRPr="00F44D93">
        <w:t xml:space="preserve">ề tài nghiên cứu khoa học và việc ứng dụng vào thực tiễn </w:t>
      </w:r>
      <w:r w:rsidRPr="00F44D93">
        <w:rPr>
          <w:rFonts w:hint="eastAsia"/>
        </w:rPr>
        <w:t>đ</w:t>
      </w:r>
      <w:r w:rsidRPr="00F44D93">
        <w:t xml:space="preserve">em lại hiệu quả cao về kinh tế, xã hội </w:t>
      </w:r>
      <w:r w:rsidRPr="00F44D93">
        <w:rPr>
          <w:rFonts w:hint="eastAsia"/>
        </w:rPr>
        <w:t>đ</w:t>
      </w:r>
      <w:r w:rsidRPr="00F44D93">
        <w:t xml:space="preserve">ối với Bộ, ban, ngành, </w:t>
      </w:r>
      <w:r w:rsidRPr="00F44D93">
        <w:rPr>
          <w:rFonts w:hint="eastAsia"/>
        </w:rPr>
        <w:t>đ</w:t>
      </w:r>
      <w:r w:rsidRPr="00F44D93">
        <w:t>ịa ph</w:t>
      </w:r>
      <w:r w:rsidRPr="00F44D93">
        <w:rPr>
          <w:rFonts w:hint="eastAsia"/>
        </w:rPr>
        <w:t>ươ</w:t>
      </w:r>
      <w:r w:rsidRPr="00F44D93">
        <w:t>ng và cả n</w:t>
      </w:r>
      <w:r w:rsidRPr="00F44D93">
        <w:rPr>
          <w:rFonts w:hint="eastAsia"/>
        </w:rPr>
        <w:t>ư</w:t>
      </w:r>
      <w:r w:rsidRPr="00F44D93">
        <w:t xml:space="preserve">ớc (3). </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t xml:space="preserve">- </w:t>
      </w:r>
      <w:r w:rsidRPr="00F44D93">
        <w:rPr>
          <w:rFonts w:hint="eastAsia"/>
        </w:rPr>
        <w:t>Đ</w:t>
      </w:r>
      <w:r w:rsidRPr="00F44D93">
        <w:t xml:space="preserve">ối với </w:t>
      </w:r>
      <w:r w:rsidRPr="00F44D93">
        <w:rPr>
          <w:rFonts w:hint="eastAsia"/>
        </w:rPr>
        <w:t>đ</w:t>
      </w:r>
      <w:r w:rsidRPr="00F44D93">
        <w:t>ối t</w:t>
      </w:r>
      <w:r w:rsidRPr="00F44D93">
        <w:rPr>
          <w:rFonts w:hint="eastAsia"/>
        </w:rPr>
        <w:t>ư</w:t>
      </w:r>
      <w:r w:rsidRPr="00F44D93">
        <w:t>ợng có nghĩa vụ nộp ngân sách cho Nhà n</w:t>
      </w:r>
      <w:r w:rsidRPr="00F44D93">
        <w:rPr>
          <w:rFonts w:hint="eastAsia"/>
        </w:rPr>
        <w:t>ư</w:t>
      </w:r>
      <w:r w:rsidRPr="00F44D93">
        <w:t>ớc thì phải kê khai rõ trong Báo cáo thành tích và chịu trách nhiệm tr</w:t>
      </w:r>
      <w:r w:rsidRPr="00F44D93">
        <w:rPr>
          <w:rFonts w:hint="eastAsia"/>
        </w:rPr>
        <w:t>ư</w:t>
      </w:r>
      <w:r w:rsidRPr="00F44D93">
        <w:t xml:space="preserve">ớc pháp luật về tính trung thực các nội dung sau: số tiền thuế và các khoản thu khác thực tế </w:t>
      </w:r>
      <w:r w:rsidRPr="00F44D93">
        <w:rPr>
          <w:rFonts w:hint="eastAsia"/>
        </w:rPr>
        <w:t>đã</w:t>
      </w:r>
      <w:r w:rsidRPr="00F44D93">
        <w:t xml:space="preserve"> nộp trong n</w:t>
      </w:r>
      <w:r w:rsidRPr="00F44D93">
        <w:rPr>
          <w:rFonts w:hint="eastAsia"/>
        </w:rPr>
        <w:t>ă</w:t>
      </w:r>
      <w:r w:rsidRPr="00F44D93">
        <w:t xml:space="preserve">m so với </w:t>
      </w:r>
      <w:r w:rsidRPr="00F44D93">
        <w:rPr>
          <w:rFonts w:hint="eastAsia"/>
        </w:rPr>
        <w:t>đă</w:t>
      </w:r>
      <w:r w:rsidRPr="00F44D93">
        <w:t>ng ký; Tỷ lệ % về số nộp ngân sách nhà n</w:t>
      </w:r>
      <w:r w:rsidRPr="00F44D93">
        <w:rPr>
          <w:rFonts w:hint="eastAsia"/>
        </w:rPr>
        <w:t>ư</w:t>
      </w:r>
      <w:r w:rsidRPr="00F44D93">
        <w:t>ớc so với n</w:t>
      </w:r>
      <w:r w:rsidRPr="00F44D93">
        <w:rPr>
          <w:rFonts w:hint="eastAsia"/>
        </w:rPr>
        <w:t>ă</w:t>
      </w:r>
      <w:r w:rsidRPr="00F44D93">
        <w:t>m tr</w:t>
      </w:r>
      <w:r w:rsidRPr="00F44D93">
        <w:rPr>
          <w:rFonts w:hint="eastAsia"/>
        </w:rPr>
        <w:t>ư</w:t>
      </w:r>
      <w:r w:rsidRPr="00F44D93">
        <w:t xml:space="preserve">ớc; Cam kết </w:t>
      </w:r>
      <w:r w:rsidRPr="00F44D93">
        <w:rPr>
          <w:rFonts w:hint="eastAsia"/>
        </w:rPr>
        <w:t>đã</w:t>
      </w:r>
      <w:r w:rsidRPr="00F44D93">
        <w:t xml:space="preserve"> nộp </w:t>
      </w:r>
      <w:r w:rsidRPr="00F44D93">
        <w:rPr>
          <w:rFonts w:hint="eastAsia"/>
        </w:rPr>
        <w:t>đ</w:t>
      </w:r>
      <w:r w:rsidRPr="00F44D93">
        <w:t xml:space="preserve">ủ, </w:t>
      </w:r>
      <w:r w:rsidRPr="00F44D93">
        <w:rPr>
          <w:rFonts w:hint="eastAsia"/>
        </w:rPr>
        <w:t>đú</w:t>
      </w:r>
      <w:r w:rsidRPr="00F44D93">
        <w:t xml:space="preserve">ng các loại thuế, các khoản thu khác theo quy </w:t>
      </w:r>
      <w:r w:rsidRPr="00F44D93">
        <w:rPr>
          <w:rFonts w:hint="eastAsia"/>
        </w:rPr>
        <w:t>đ</w:t>
      </w:r>
      <w:r w:rsidRPr="00F44D93">
        <w:t xml:space="preserve">ịnh của pháp luật và nộp </w:t>
      </w:r>
      <w:r w:rsidRPr="00F44D93">
        <w:rPr>
          <w:rFonts w:hint="eastAsia"/>
        </w:rPr>
        <w:t>đú</w:t>
      </w:r>
      <w:r w:rsidRPr="00F44D93">
        <w:t>ng thời hạn.</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rPr>
          <w:lang w:val="vi-VN"/>
        </w:rPr>
        <w:t>2- Các giải pháp thực hiện và những nguyên nhân đạt được thành tích: Phần này cần nêu được những sáng kiến, những việc làm mới, những giải pháp đạt được thành tích; các phong trào thi đua được áp dụng trong thực tiễn công t</w:t>
      </w:r>
      <w:r w:rsidRPr="00F44D93">
        <w:t>á</w:t>
      </w:r>
      <w:r w:rsidRPr="00F44D93">
        <w:rPr>
          <w:lang w:val="vi-VN"/>
        </w:rPr>
        <w:t>c.</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rPr>
          <w:lang w:val="vi-VN"/>
        </w:rPr>
        <w:t>3- Thực hiện chủ trương, chính sách của Đảng, pháp luật của Nhà nước.</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rPr>
          <w:lang w:val="vi-VN"/>
        </w:rPr>
        <w:t>4- Hoạt động của các tổ chức đảng, đoàn thể.</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rPr>
          <w:b/>
          <w:bCs/>
        </w:rPr>
        <w:lastRenderedPageBreak/>
        <w:t>III- CÁC DANH HIỆU THI ĐUA, HÌNH THỨC KHEN THƯỞNG ĐÃ ĐƯỢC GHI NHẬN</w:t>
      </w:r>
    </w:p>
    <w:p w:rsidR="00E64ADF" w:rsidRPr="00F44D93" w:rsidRDefault="00E64ADF" w:rsidP="00E64ADF">
      <w:pPr>
        <w:pStyle w:val="NormalWeb"/>
        <w:shd w:val="clear" w:color="auto" w:fill="FFFFFF"/>
        <w:spacing w:before="120" w:beforeAutospacing="0" w:after="120" w:afterAutospacing="0" w:line="261" w:lineRule="atLeast"/>
        <w:jc w:val="both"/>
        <w:outlineLvl w:val="0"/>
      </w:pPr>
      <w:r w:rsidRPr="00F44D93">
        <w:rPr>
          <w:b/>
          <w:bCs/>
          <w:lang w:val="vi-VN"/>
        </w:rPr>
        <w:t>1. Danh h</w:t>
      </w:r>
      <w:r w:rsidRPr="00F44D93">
        <w:rPr>
          <w:b/>
          <w:bCs/>
        </w:rPr>
        <w:t>iệ</w:t>
      </w:r>
      <w:r w:rsidRPr="00F44D93">
        <w:rPr>
          <w:b/>
          <w:bCs/>
          <w:lang w:val="vi-VN"/>
        </w:rPr>
        <w:t>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47"/>
        <w:gridCol w:w="3239"/>
        <w:gridCol w:w="4914"/>
      </w:tblGrid>
      <w:tr w:rsidR="00E64ADF" w:rsidRPr="00F44D93" w:rsidTr="0096740D">
        <w:trPr>
          <w:tblCellSpacing w:w="0" w:type="dxa"/>
        </w:trPr>
        <w:tc>
          <w:tcPr>
            <w:tcW w:w="122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64ADF" w:rsidRPr="00F44D93" w:rsidRDefault="00E64ADF" w:rsidP="0096740D">
            <w:pPr>
              <w:pStyle w:val="NormalWeb"/>
              <w:spacing w:before="120" w:beforeAutospacing="0" w:after="120" w:afterAutospacing="0" w:line="261" w:lineRule="atLeast"/>
              <w:jc w:val="center"/>
            </w:pPr>
            <w:r w:rsidRPr="00F44D93">
              <w:rPr>
                <w:b/>
                <w:bCs/>
                <w:lang w:val="vi-VN"/>
              </w:rPr>
              <w:t>Năm</w:t>
            </w:r>
          </w:p>
        </w:tc>
        <w:tc>
          <w:tcPr>
            <w:tcW w:w="3189" w:type="dxa"/>
            <w:tcBorders>
              <w:top w:val="single" w:sz="8" w:space="0" w:color="auto"/>
              <w:left w:val="nil"/>
              <w:bottom w:val="single" w:sz="8" w:space="0" w:color="auto"/>
              <w:right w:val="single" w:sz="8" w:space="0" w:color="auto"/>
            </w:tcBorders>
            <w:shd w:val="clear" w:color="auto" w:fill="FFFFFF"/>
            <w:vAlign w:val="center"/>
            <w:hideMark/>
          </w:tcPr>
          <w:p w:rsidR="00E64ADF" w:rsidRPr="00F44D93" w:rsidRDefault="00E64ADF" w:rsidP="0096740D">
            <w:pPr>
              <w:pStyle w:val="NormalWeb"/>
              <w:spacing w:before="120" w:beforeAutospacing="0" w:after="120" w:afterAutospacing="0" w:line="261" w:lineRule="atLeast"/>
              <w:jc w:val="center"/>
            </w:pPr>
            <w:r w:rsidRPr="00F44D93">
              <w:rPr>
                <w:b/>
                <w:bCs/>
                <w:lang w:val="vi-VN"/>
              </w:rPr>
              <w:t>Danh hiệu thi đua</w:t>
            </w:r>
          </w:p>
        </w:tc>
        <w:tc>
          <w:tcPr>
            <w:tcW w:w="4838" w:type="dxa"/>
            <w:tcBorders>
              <w:top w:val="single" w:sz="8" w:space="0" w:color="auto"/>
              <w:left w:val="nil"/>
              <w:bottom w:val="single" w:sz="8" w:space="0" w:color="auto"/>
              <w:right w:val="single" w:sz="8" w:space="0" w:color="auto"/>
            </w:tcBorders>
            <w:shd w:val="clear" w:color="auto" w:fill="FFFFFF"/>
            <w:vAlign w:val="center"/>
            <w:hideMark/>
          </w:tcPr>
          <w:p w:rsidR="00E64ADF" w:rsidRPr="00F44D93" w:rsidRDefault="00E64ADF" w:rsidP="0096740D">
            <w:pPr>
              <w:pStyle w:val="NormalWeb"/>
              <w:spacing w:before="120" w:beforeAutospacing="0" w:after="120" w:afterAutospacing="0" w:line="261" w:lineRule="atLeast"/>
              <w:jc w:val="center"/>
            </w:pPr>
            <w:r w:rsidRPr="00F44D93">
              <w:rPr>
                <w:b/>
                <w:bCs/>
                <w:lang w:val="vi-VN"/>
              </w:rPr>
              <w:t>S</w:t>
            </w:r>
            <w:r w:rsidRPr="00F44D93">
              <w:rPr>
                <w:b/>
                <w:bCs/>
              </w:rPr>
              <w:t>ố </w:t>
            </w:r>
            <w:r w:rsidRPr="00F44D93">
              <w:rPr>
                <w:b/>
                <w:bCs/>
                <w:lang w:val="vi-VN"/>
              </w:rPr>
              <w:t>quyết định, ngày, tháng, năm, cơ quan ban hành quyết định</w:t>
            </w:r>
          </w:p>
        </w:tc>
      </w:tr>
      <w:tr w:rsidR="00E64ADF" w:rsidRPr="00F44D93" w:rsidTr="0096740D">
        <w:trPr>
          <w:tblCellSpacing w:w="0" w:type="dxa"/>
        </w:trPr>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pPr>
            <w:r w:rsidRPr="00F44D93">
              <w:rPr>
                <w:lang w:val="vi-VN"/>
              </w:rPr>
              <w:t>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64ADF" w:rsidRPr="00F44D93" w:rsidRDefault="00E64ADF" w:rsidP="0096740D">
            <w:pPr>
              <w:pStyle w:val="NormalWeb"/>
              <w:spacing w:before="120" w:beforeAutospacing="0" w:after="120" w:afterAutospacing="0" w:line="261" w:lineRule="atLeast"/>
              <w:jc w:val="both"/>
            </w:pPr>
            <w:r w:rsidRPr="00F44D93">
              <w:rPr>
                <w:lang w:val="vi-VN"/>
              </w:rPr>
              <w:t>Tập thể lao động xuất sắc</w:t>
            </w:r>
          </w:p>
        </w:tc>
        <w:tc>
          <w:tcPr>
            <w:tcW w:w="4838" w:type="dxa"/>
            <w:tcBorders>
              <w:top w:val="single" w:sz="4" w:space="0" w:color="auto"/>
              <w:left w:val="single" w:sz="4" w:space="0" w:color="auto"/>
              <w:bottom w:val="single" w:sz="4" w:space="0" w:color="auto"/>
              <w:right w:val="single" w:sz="4"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pPr>
            <w:r w:rsidRPr="00F44D93">
              <w:rPr>
                <w:lang w:val="vi-VN"/>
              </w:rPr>
              <w:t> </w:t>
            </w:r>
          </w:p>
        </w:tc>
      </w:tr>
      <w:tr w:rsidR="00E64ADF" w:rsidRPr="00F44D93" w:rsidTr="0096740D">
        <w:trPr>
          <w:tblCellSpacing w:w="0" w:type="dxa"/>
        </w:trPr>
        <w:tc>
          <w:tcPr>
            <w:tcW w:w="1227" w:type="dxa"/>
            <w:tcBorders>
              <w:top w:val="nil"/>
              <w:left w:val="single" w:sz="8" w:space="0" w:color="auto"/>
              <w:bottom w:val="single" w:sz="8" w:space="0" w:color="auto"/>
              <w:right w:val="single" w:sz="8"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pPr>
            <w:r w:rsidRPr="00F44D93">
              <w:rPr>
                <w:lang w:val="vi-VN"/>
              </w:rPr>
              <w:t> </w:t>
            </w:r>
          </w:p>
        </w:tc>
        <w:tc>
          <w:tcPr>
            <w:tcW w:w="3189" w:type="dxa"/>
            <w:tcBorders>
              <w:top w:val="nil"/>
              <w:left w:val="nil"/>
              <w:bottom w:val="single" w:sz="8" w:space="0" w:color="auto"/>
              <w:right w:val="single" w:sz="8" w:space="0" w:color="auto"/>
            </w:tcBorders>
            <w:shd w:val="clear" w:color="auto" w:fill="FFFFFF"/>
            <w:vAlign w:val="bottom"/>
            <w:hideMark/>
          </w:tcPr>
          <w:p w:rsidR="00E64ADF" w:rsidRPr="00F44D93" w:rsidRDefault="00E64ADF" w:rsidP="0096740D">
            <w:pPr>
              <w:pStyle w:val="NormalWeb"/>
              <w:spacing w:before="120" w:beforeAutospacing="0" w:after="120" w:afterAutospacing="0" w:line="261" w:lineRule="atLeast"/>
              <w:jc w:val="both"/>
              <w:rPr>
                <w:lang w:val="fr-FR"/>
              </w:rPr>
            </w:pPr>
            <w:r w:rsidRPr="00F44D93">
              <w:rPr>
                <w:lang w:val="vi-VN"/>
              </w:rPr>
              <w:t xml:space="preserve">Cờ thi đua </w:t>
            </w:r>
            <w:r w:rsidRPr="00F44D93">
              <w:rPr>
                <w:lang w:val="fr-FR"/>
              </w:rPr>
              <w:t>Bộ Y tế</w:t>
            </w:r>
          </w:p>
        </w:tc>
        <w:tc>
          <w:tcPr>
            <w:tcW w:w="4838" w:type="dxa"/>
            <w:tcBorders>
              <w:top w:val="nil"/>
              <w:left w:val="nil"/>
              <w:bottom w:val="single" w:sz="8" w:space="0" w:color="auto"/>
              <w:right w:val="single" w:sz="8"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rPr>
                <w:lang w:val="fr-FR"/>
              </w:rPr>
            </w:pPr>
            <w:r w:rsidRPr="00F44D93">
              <w:rPr>
                <w:lang w:val="vi-VN"/>
              </w:rPr>
              <w:t> </w:t>
            </w:r>
          </w:p>
        </w:tc>
      </w:tr>
      <w:tr w:rsidR="00E64ADF" w:rsidRPr="00F44D93" w:rsidTr="0096740D">
        <w:trPr>
          <w:tblCellSpacing w:w="0" w:type="dxa"/>
        </w:trPr>
        <w:tc>
          <w:tcPr>
            <w:tcW w:w="1227" w:type="dxa"/>
            <w:tcBorders>
              <w:top w:val="nil"/>
              <w:left w:val="single" w:sz="8" w:space="0" w:color="auto"/>
              <w:bottom w:val="single" w:sz="8" w:space="0" w:color="auto"/>
              <w:right w:val="single" w:sz="8"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rPr>
                <w:lang w:val="fr-FR"/>
              </w:rPr>
            </w:pPr>
            <w:r w:rsidRPr="00F44D93">
              <w:rPr>
                <w:lang w:val="vi-VN"/>
              </w:rPr>
              <w:t> </w:t>
            </w:r>
          </w:p>
        </w:tc>
        <w:tc>
          <w:tcPr>
            <w:tcW w:w="3189" w:type="dxa"/>
            <w:tcBorders>
              <w:top w:val="nil"/>
              <w:left w:val="nil"/>
              <w:bottom w:val="single" w:sz="8" w:space="0" w:color="auto"/>
              <w:right w:val="single" w:sz="8" w:space="0" w:color="auto"/>
            </w:tcBorders>
            <w:shd w:val="clear" w:color="auto" w:fill="FFFFFF"/>
            <w:vAlign w:val="bottom"/>
            <w:hideMark/>
          </w:tcPr>
          <w:p w:rsidR="00E64ADF" w:rsidRPr="00F44D93" w:rsidRDefault="00E64ADF" w:rsidP="0096740D">
            <w:pPr>
              <w:pStyle w:val="NormalWeb"/>
              <w:spacing w:before="120" w:beforeAutospacing="0" w:after="120" w:afterAutospacing="0" w:line="261" w:lineRule="atLeast"/>
              <w:jc w:val="both"/>
              <w:rPr>
                <w:lang w:val="fr-FR"/>
              </w:rPr>
            </w:pPr>
            <w:r w:rsidRPr="00F44D93">
              <w:rPr>
                <w:lang w:val="vi-VN"/>
              </w:rPr>
              <w:t>Cờ thi đua của Chính phủ</w:t>
            </w:r>
          </w:p>
        </w:tc>
        <w:tc>
          <w:tcPr>
            <w:tcW w:w="4838" w:type="dxa"/>
            <w:tcBorders>
              <w:top w:val="nil"/>
              <w:left w:val="nil"/>
              <w:bottom w:val="single" w:sz="8" w:space="0" w:color="auto"/>
              <w:right w:val="single" w:sz="8"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rPr>
                <w:lang w:val="fr-FR"/>
              </w:rPr>
            </w:pPr>
            <w:r w:rsidRPr="00F44D93">
              <w:rPr>
                <w:lang w:val="vi-VN"/>
              </w:rPr>
              <w:t> </w:t>
            </w:r>
          </w:p>
        </w:tc>
      </w:tr>
    </w:tbl>
    <w:p w:rsidR="00E64ADF" w:rsidRPr="00F44D93" w:rsidRDefault="00E64ADF" w:rsidP="00E64ADF">
      <w:pPr>
        <w:pStyle w:val="NormalWeb"/>
        <w:shd w:val="clear" w:color="auto" w:fill="FFFFFF"/>
        <w:spacing w:before="120" w:beforeAutospacing="0" w:after="120" w:afterAutospacing="0" w:line="261" w:lineRule="atLeast"/>
        <w:jc w:val="both"/>
      </w:pPr>
      <w:r w:rsidRPr="00F44D93">
        <w:rPr>
          <w:b/>
          <w:bCs/>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55"/>
        <w:gridCol w:w="3300"/>
        <w:gridCol w:w="4845"/>
      </w:tblGrid>
      <w:tr w:rsidR="00E64ADF" w:rsidRPr="00F44D93" w:rsidTr="0096740D">
        <w:trPr>
          <w:tblCellSpacing w:w="0" w:type="dxa"/>
        </w:trPr>
        <w:tc>
          <w:tcPr>
            <w:tcW w:w="12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64ADF" w:rsidRPr="00F44D93" w:rsidRDefault="00E64ADF" w:rsidP="0096740D">
            <w:pPr>
              <w:pStyle w:val="NormalWeb"/>
              <w:spacing w:before="120" w:beforeAutospacing="0" w:after="120" w:afterAutospacing="0" w:line="261" w:lineRule="atLeast"/>
              <w:jc w:val="center"/>
            </w:pPr>
            <w:r w:rsidRPr="00F44D93">
              <w:rPr>
                <w:b/>
                <w:bCs/>
                <w:lang w:val="vi-VN"/>
              </w:rPr>
              <w:t>Năm</w:t>
            </w:r>
          </w:p>
        </w:tc>
        <w:tc>
          <w:tcPr>
            <w:tcW w:w="3249" w:type="dxa"/>
            <w:tcBorders>
              <w:top w:val="single" w:sz="8" w:space="0" w:color="auto"/>
              <w:left w:val="nil"/>
              <w:bottom w:val="single" w:sz="8" w:space="0" w:color="auto"/>
              <w:right w:val="single" w:sz="8" w:space="0" w:color="auto"/>
            </w:tcBorders>
            <w:shd w:val="clear" w:color="auto" w:fill="FFFFFF"/>
            <w:vAlign w:val="center"/>
            <w:hideMark/>
          </w:tcPr>
          <w:p w:rsidR="00E64ADF" w:rsidRPr="00F44D93" w:rsidRDefault="00E64ADF" w:rsidP="0096740D">
            <w:pPr>
              <w:pStyle w:val="NormalWeb"/>
              <w:spacing w:before="120" w:beforeAutospacing="0" w:after="120" w:afterAutospacing="0" w:line="261" w:lineRule="atLeast"/>
              <w:jc w:val="center"/>
            </w:pPr>
            <w:r w:rsidRPr="00F44D93">
              <w:rPr>
                <w:b/>
                <w:bCs/>
                <w:lang w:val="vi-VN"/>
              </w:rPr>
              <w:t>Hình thức khen thưởng</w:t>
            </w:r>
          </w:p>
        </w:tc>
        <w:tc>
          <w:tcPr>
            <w:tcW w:w="4770" w:type="dxa"/>
            <w:tcBorders>
              <w:top w:val="single" w:sz="8" w:space="0" w:color="auto"/>
              <w:left w:val="nil"/>
              <w:bottom w:val="single" w:sz="8" w:space="0" w:color="auto"/>
              <w:right w:val="single" w:sz="8" w:space="0" w:color="auto"/>
            </w:tcBorders>
            <w:shd w:val="clear" w:color="auto" w:fill="FFFFFF"/>
            <w:vAlign w:val="center"/>
            <w:hideMark/>
          </w:tcPr>
          <w:p w:rsidR="00E64ADF" w:rsidRPr="00F44D93" w:rsidRDefault="00E64ADF" w:rsidP="0096740D">
            <w:pPr>
              <w:pStyle w:val="NormalWeb"/>
              <w:spacing w:before="120" w:beforeAutospacing="0" w:after="120" w:afterAutospacing="0" w:line="261" w:lineRule="atLeast"/>
              <w:jc w:val="center"/>
            </w:pPr>
            <w:r w:rsidRPr="00F44D93">
              <w:rPr>
                <w:b/>
                <w:bCs/>
                <w:lang w:val="vi-VN"/>
              </w:rPr>
              <w:t>Số quyết định, ngày, tháng, năm, cơ quan ban hành quyết định</w:t>
            </w:r>
          </w:p>
        </w:tc>
      </w:tr>
      <w:tr w:rsidR="00E64ADF" w:rsidRPr="00F44D93" w:rsidTr="0096740D">
        <w:trPr>
          <w:tblCellSpacing w:w="0" w:type="dxa"/>
        </w:trPr>
        <w:tc>
          <w:tcPr>
            <w:tcW w:w="1235" w:type="dxa"/>
            <w:tcBorders>
              <w:top w:val="nil"/>
              <w:left w:val="single" w:sz="8" w:space="0" w:color="auto"/>
              <w:bottom w:val="single" w:sz="8" w:space="0" w:color="auto"/>
              <w:right w:val="single" w:sz="8"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pPr>
            <w:r w:rsidRPr="00F44D93">
              <w:rPr>
                <w:lang w:val="vi-VN"/>
              </w:rPr>
              <w:t> </w:t>
            </w:r>
          </w:p>
        </w:tc>
        <w:tc>
          <w:tcPr>
            <w:tcW w:w="3249" w:type="dxa"/>
            <w:tcBorders>
              <w:top w:val="nil"/>
              <w:left w:val="nil"/>
              <w:bottom w:val="single" w:sz="8" w:space="0" w:color="auto"/>
              <w:right w:val="single" w:sz="8" w:space="0" w:color="auto"/>
            </w:tcBorders>
            <w:shd w:val="clear" w:color="auto" w:fill="FFFFFF"/>
            <w:vAlign w:val="bottom"/>
            <w:hideMark/>
          </w:tcPr>
          <w:p w:rsidR="00E64ADF" w:rsidRPr="00F44D93" w:rsidRDefault="00E64ADF" w:rsidP="0096740D">
            <w:pPr>
              <w:pStyle w:val="NormalWeb"/>
              <w:spacing w:before="120" w:beforeAutospacing="0" w:after="120" w:afterAutospacing="0" w:line="261" w:lineRule="atLeast"/>
              <w:jc w:val="both"/>
            </w:pPr>
            <w:r w:rsidRPr="00F44D93">
              <w:rPr>
                <w:lang w:val="vi-VN"/>
              </w:rPr>
              <w:t xml:space="preserve">Bằng khen của Bộ trưởng </w:t>
            </w:r>
            <w:r w:rsidRPr="00F44D93">
              <w:t>Bộ Y tế</w:t>
            </w:r>
          </w:p>
        </w:tc>
        <w:tc>
          <w:tcPr>
            <w:tcW w:w="4770" w:type="dxa"/>
            <w:tcBorders>
              <w:top w:val="nil"/>
              <w:left w:val="nil"/>
              <w:bottom w:val="single" w:sz="8" w:space="0" w:color="auto"/>
              <w:right w:val="single" w:sz="8"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pPr>
            <w:r w:rsidRPr="00F44D93">
              <w:rPr>
                <w:lang w:val="vi-VN"/>
              </w:rPr>
              <w:t> </w:t>
            </w:r>
          </w:p>
        </w:tc>
      </w:tr>
      <w:tr w:rsidR="00E64ADF" w:rsidRPr="00F44D93" w:rsidTr="0096740D">
        <w:trPr>
          <w:tblCellSpacing w:w="0" w:type="dxa"/>
        </w:trPr>
        <w:tc>
          <w:tcPr>
            <w:tcW w:w="1235" w:type="dxa"/>
            <w:tcBorders>
              <w:top w:val="nil"/>
              <w:left w:val="single" w:sz="8" w:space="0" w:color="auto"/>
              <w:bottom w:val="single" w:sz="8" w:space="0" w:color="auto"/>
              <w:right w:val="single" w:sz="8"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pPr>
            <w:r w:rsidRPr="00F44D93">
              <w:rPr>
                <w:lang w:val="vi-VN"/>
              </w:rPr>
              <w:t> </w:t>
            </w:r>
          </w:p>
        </w:tc>
        <w:tc>
          <w:tcPr>
            <w:tcW w:w="3249" w:type="dxa"/>
            <w:tcBorders>
              <w:top w:val="nil"/>
              <w:left w:val="nil"/>
              <w:bottom w:val="single" w:sz="8" w:space="0" w:color="auto"/>
              <w:right w:val="single" w:sz="8" w:space="0" w:color="auto"/>
            </w:tcBorders>
            <w:shd w:val="clear" w:color="auto" w:fill="FFFFFF"/>
            <w:vAlign w:val="bottom"/>
            <w:hideMark/>
          </w:tcPr>
          <w:p w:rsidR="00E64ADF" w:rsidRPr="00F44D93" w:rsidRDefault="00E64ADF" w:rsidP="0096740D">
            <w:pPr>
              <w:pStyle w:val="NormalWeb"/>
              <w:spacing w:before="120" w:beforeAutospacing="0" w:after="120" w:afterAutospacing="0" w:line="261" w:lineRule="atLeast"/>
              <w:jc w:val="both"/>
            </w:pPr>
            <w:r w:rsidRPr="00F44D93">
              <w:rPr>
                <w:lang w:val="vi-VN"/>
              </w:rPr>
              <w:t>Bằng khen của Thủ tướng Chính phủ</w:t>
            </w:r>
          </w:p>
        </w:tc>
        <w:tc>
          <w:tcPr>
            <w:tcW w:w="4770" w:type="dxa"/>
            <w:tcBorders>
              <w:top w:val="nil"/>
              <w:left w:val="nil"/>
              <w:bottom w:val="single" w:sz="8" w:space="0" w:color="auto"/>
              <w:right w:val="single" w:sz="8" w:space="0" w:color="auto"/>
            </w:tcBorders>
            <w:shd w:val="clear" w:color="auto" w:fill="FFFFFF"/>
            <w:hideMark/>
          </w:tcPr>
          <w:p w:rsidR="00E64ADF" w:rsidRPr="00F44D93" w:rsidRDefault="00E64ADF" w:rsidP="0096740D">
            <w:pPr>
              <w:pStyle w:val="NormalWeb"/>
              <w:spacing w:before="120" w:beforeAutospacing="0" w:after="120" w:afterAutospacing="0" w:line="261" w:lineRule="atLeast"/>
              <w:jc w:val="both"/>
            </w:pPr>
            <w:r w:rsidRPr="00F44D93">
              <w:rPr>
                <w:lang w:val="vi-VN"/>
              </w:rPr>
              <w:t> </w:t>
            </w:r>
          </w:p>
        </w:tc>
      </w:tr>
    </w:tbl>
    <w:p w:rsidR="00E64ADF" w:rsidRPr="00F44D93" w:rsidRDefault="00E64ADF" w:rsidP="00E64ADF">
      <w:pPr>
        <w:pStyle w:val="NormalWeb"/>
        <w:shd w:val="clear" w:color="auto" w:fill="FFFFFF"/>
        <w:spacing w:before="120" w:beforeAutospacing="0" w:after="120" w:afterAutospacing="0" w:line="261" w:lineRule="atLeast"/>
        <w:jc w:val="both"/>
      </w:pPr>
      <w:r w:rsidRPr="00F44D93">
        <w:rPr>
          <w:b/>
          <w:bC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4"/>
        <w:gridCol w:w="4212"/>
      </w:tblGrid>
      <w:tr w:rsidR="00E64ADF" w:rsidRPr="00F44D93" w:rsidTr="0096740D">
        <w:trPr>
          <w:tblCellSpacing w:w="0" w:type="dxa"/>
        </w:trPr>
        <w:tc>
          <w:tcPr>
            <w:tcW w:w="4644" w:type="dxa"/>
            <w:shd w:val="clear" w:color="auto" w:fill="FFFFFF"/>
            <w:tcMar>
              <w:top w:w="0" w:type="dxa"/>
              <w:left w:w="108" w:type="dxa"/>
              <w:bottom w:w="0" w:type="dxa"/>
              <w:right w:w="108" w:type="dxa"/>
            </w:tcMar>
            <w:hideMark/>
          </w:tcPr>
          <w:p w:rsidR="00E64ADF" w:rsidRPr="00F44D93" w:rsidRDefault="00E64ADF" w:rsidP="0096740D">
            <w:pPr>
              <w:pStyle w:val="NormalWeb"/>
              <w:spacing w:before="120" w:beforeAutospacing="0" w:after="120" w:afterAutospacing="0" w:line="261" w:lineRule="atLeast"/>
              <w:jc w:val="center"/>
            </w:pPr>
            <w:r w:rsidRPr="00F44D93">
              <w:rPr>
                <w:b/>
                <w:bCs/>
                <w:lang w:val="vi-VN"/>
              </w:rPr>
              <w:t>THỦ TRƯỞNG ĐƠN VỊ CẤP TRÊN</w:t>
            </w:r>
            <w:r w:rsidRPr="00F44D93">
              <w:rPr>
                <w:b/>
                <w:bCs/>
              </w:rPr>
              <w:br/>
            </w:r>
            <w:r w:rsidRPr="00F44D93">
              <w:rPr>
                <w:b/>
                <w:bCs/>
                <w:lang w:val="vi-VN"/>
              </w:rPr>
              <w:t>TR</w:t>
            </w:r>
            <w:r w:rsidRPr="00F44D93">
              <w:rPr>
                <w:b/>
                <w:bCs/>
              </w:rPr>
              <w:t>Ự</w:t>
            </w:r>
            <w:r w:rsidRPr="00F44D93">
              <w:rPr>
                <w:b/>
                <w:bCs/>
                <w:lang w:val="vi-VN"/>
              </w:rPr>
              <w:t>C TIẾP XÁC NH</w:t>
            </w:r>
            <w:r w:rsidRPr="00F44D93">
              <w:rPr>
                <w:b/>
                <w:bCs/>
              </w:rPr>
              <w:t>Ậ</w:t>
            </w:r>
            <w:r w:rsidRPr="00F44D93">
              <w:rPr>
                <w:b/>
                <w:bCs/>
                <w:lang w:val="vi-VN"/>
              </w:rPr>
              <w:t>N</w:t>
            </w:r>
            <w:r w:rsidRPr="00F44D93">
              <w:rPr>
                <w:b/>
                <w:bCs/>
              </w:rPr>
              <w:t xml:space="preserve"> </w:t>
            </w:r>
            <w:r w:rsidRPr="00F44D93">
              <w:rPr>
                <w:b/>
                <w:bCs/>
                <w:lang w:val="vi-VN"/>
              </w:rPr>
              <w:t>(4)</w:t>
            </w:r>
            <w:r w:rsidRPr="00F44D93">
              <w:rPr>
                <w:b/>
                <w:bCs/>
              </w:rPr>
              <w:br/>
            </w:r>
            <w:r w:rsidRPr="00F44D93">
              <w:rPr>
                <w:i/>
                <w:iCs/>
                <w:lang w:val="vi-VN"/>
              </w:rPr>
              <w:t>(Ký, đóng dấu (nếu có), ghi rõ họ tên)</w:t>
            </w:r>
          </w:p>
        </w:tc>
        <w:tc>
          <w:tcPr>
            <w:tcW w:w="4212" w:type="dxa"/>
            <w:shd w:val="clear" w:color="auto" w:fill="FFFFFF"/>
            <w:tcMar>
              <w:top w:w="0" w:type="dxa"/>
              <w:left w:w="108" w:type="dxa"/>
              <w:bottom w:w="0" w:type="dxa"/>
              <w:right w:w="108" w:type="dxa"/>
            </w:tcMar>
            <w:hideMark/>
          </w:tcPr>
          <w:p w:rsidR="00E64ADF" w:rsidRPr="00F44D93" w:rsidRDefault="00E64ADF" w:rsidP="0096740D">
            <w:pPr>
              <w:pStyle w:val="NormalWeb"/>
              <w:spacing w:before="120" w:beforeAutospacing="0" w:after="120" w:afterAutospacing="0" w:line="261" w:lineRule="atLeast"/>
              <w:jc w:val="center"/>
              <w:rPr>
                <w:b/>
                <w:bCs/>
              </w:rPr>
            </w:pPr>
            <w:r w:rsidRPr="00F44D93">
              <w:rPr>
                <w:b/>
                <w:bCs/>
                <w:lang w:val="vi-VN"/>
              </w:rPr>
              <w:t>THỦ TRƯỞNG ĐƠN VỊ</w:t>
            </w:r>
          </w:p>
          <w:p w:rsidR="00E64ADF" w:rsidRPr="00F44D93" w:rsidRDefault="00E64ADF" w:rsidP="0096740D">
            <w:pPr>
              <w:pStyle w:val="NormalWeb"/>
              <w:spacing w:before="120" w:beforeAutospacing="0" w:after="120" w:afterAutospacing="0" w:line="261" w:lineRule="atLeast"/>
              <w:jc w:val="right"/>
            </w:pPr>
            <w:r w:rsidRPr="00F44D93">
              <w:rPr>
                <w:i/>
                <w:iCs/>
                <w:lang w:val="vi-VN"/>
              </w:rPr>
              <w:t>(K</w:t>
            </w:r>
            <w:r w:rsidRPr="00F44D93">
              <w:rPr>
                <w:i/>
                <w:iCs/>
              </w:rPr>
              <w:t>ý</w:t>
            </w:r>
            <w:r w:rsidRPr="00F44D93">
              <w:rPr>
                <w:i/>
                <w:iCs/>
                <w:lang w:val="vi-VN"/>
              </w:rPr>
              <w:t>, đóng d</w:t>
            </w:r>
            <w:r w:rsidRPr="00F44D93">
              <w:rPr>
                <w:i/>
                <w:iCs/>
              </w:rPr>
              <w:t>ấ</w:t>
            </w:r>
            <w:r w:rsidRPr="00F44D93">
              <w:rPr>
                <w:i/>
                <w:iCs/>
                <w:lang w:val="vi-VN"/>
              </w:rPr>
              <w:t>u (nếu có), ghi rõ họ tên)</w:t>
            </w:r>
          </w:p>
        </w:tc>
      </w:tr>
    </w:tbl>
    <w:p w:rsidR="00E64ADF" w:rsidRPr="00F44D93" w:rsidRDefault="00E64ADF" w:rsidP="00E64ADF">
      <w:pPr>
        <w:pStyle w:val="NormalWeb"/>
        <w:shd w:val="clear" w:color="auto" w:fill="FFFFFF"/>
        <w:spacing w:before="120" w:beforeAutospacing="0" w:after="120" w:afterAutospacing="0" w:line="261" w:lineRule="atLeast"/>
        <w:jc w:val="both"/>
      </w:pPr>
      <w:r w:rsidRPr="00F44D93">
        <w:rPr>
          <w:b/>
          <w:bCs/>
          <w:lang w:val="vi-VN"/>
        </w:rPr>
        <w:t>Ghi chú:</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rPr>
          <w:lang w:val="vi-VN"/>
        </w:rPr>
        <w:t>(1) Địa danh;</w:t>
      </w:r>
    </w:p>
    <w:p w:rsidR="00E64ADF" w:rsidRPr="00F44D93" w:rsidRDefault="00E64ADF" w:rsidP="00E64ADF">
      <w:pPr>
        <w:pStyle w:val="NormalWeb"/>
        <w:shd w:val="clear" w:color="auto" w:fill="FFFFFF"/>
        <w:spacing w:before="120" w:beforeAutospacing="0" w:after="120" w:afterAutospacing="0" w:line="261" w:lineRule="atLeast"/>
        <w:jc w:val="both"/>
      </w:pPr>
      <w:r w:rsidRPr="00F44D93">
        <w:rPr>
          <w:lang w:val="vi-VN"/>
        </w:rPr>
        <w:t xml:space="preserve">(2) Ghi rõ hình thức đề nghị khen thưởng (Cờ thi đua </w:t>
      </w:r>
      <w:r w:rsidRPr="00F44D93">
        <w:t>Bộ Y tế</w:t>
      </w:r>
      <w:r w:rsidRPr="00F44D93">
        <w:rPr>
          <w:lang w:val="vi-VN"/>
        </w:rPr>
        <w:t xml:space="preserve">; Tập thể Lao động xuất sắc; Bằng khen của Bộ trưởng </w:t>
      </w:r>
      <w:r w:rsidRPr="00F44D93">
        <w:t>Bộ Y tế</w:t>
      </w:r>
      <w:r w:rsidRPr="00F44D93">
        <w:rPr>
          <w:lang w:val="vi-VN"/>
        </w:rPr>
        <w:t>);</w:t>
      </w:r>
    </w:p>
    <w:p w:rsidR="00E64ADF" w:rsidRPr="00F44D93" w:rsidRDefault="00E64ADF" w:rsidP="00E64ADF">
      <w:pPr>
        <w:pStyle w:val="NormalWeb"/>
        <w:spacing w:line="360" w:lineRule="atLeast"/>
        <w:jc w:val="both"/>
      </w:pPr>
      <w:r w:rsidRPr="00F44D93">
        <w:rPr>
          <w:lang w:val="vi-VN"/>
        </w:rPr>
        <w:t xml:space="preserve">(3) </w:t>
      </w:r>
      <w:r w:rsidRPr="00F44D93">
        <w:t xml:space="preserve">Tuỳ theo hình thức </w:t>
      </w:r>
      <w:r w:rsidRPr="00F44D93">
        <w:rPr>
          <w:rFonts w:hint="eastAsia"/>
        </w:rPr>
        <w:t>đ</w:t>
      </w:r>
      <w:r w:rsidRPr="00F44D93">
        <w:t>ề nghị khen th</w:t>
      </w:r>
      <w:r w:rsidRPr="00F44D93">
        <w:rPr>
          <w:rFonts w:hint="eastAsia"/>
        </w:rPr>
        <w:t>ư</w:t>
      </w:r>
      <w:r w:rsidRPr="00F44D93">
        <w:t>ởng, nêu các tiêu chí c</w:t>
      </w:r>
      <w:r w:rsidRPr="00F44D93">
        <w:rPr>
          <w:rFonts w:hint="eastAsia"/>
        </w:rPr>
        <w:t>ơ</w:t>
      </w:r>
      <w:r w:rsidRPr="00F44D93">
        <w:t xml:space="preserve"> bản trong việc thực hiện nhiệm vụ chính trị của </w:t>
      </w:r>
      <w:r w:rsidRPr="00F44D93">
        <w:rPr>
          <w:rFonts w:hint="eastAsia"/>
        </w:rPr>
        <w:t>đơ</w:t>
      </w:r>
      <w:r w:rsidRPr="00F44D93">
        <w:t>n vị (có so sánh với n</w:t>
      </w:r>
      <w:r w:rsidRPr="00F44D93">
        <w:rPr>
          <w:rFonts w:hint="eastAsia"/>
        </w:rPr>
        <w:t>ă</w:t>
      </w:r>
      <w:r w:rsidRPr="00F44D93">
        <w:t>m tr</w:t>
      </w:r>
      <w:r w:rsidRPr="00F44D93">
        <w:rPr>
          <w:rFonts w:hint="eastAsia"/>
        </w:rPr>
        <w:t>ư</w:t>
      </w:r>
      <w:r w:rsidRPr="00F44D93">
        <w:t xml:space="preserve">ớc thời </w:t>
      </w:r>
      <w:r w:rsidRPr="00F44D93">
        <w:rPr>
          <w:rFonts w:hint="eastAsia"/>
        </w:rPr>
        <w:t>đ</w:t>
      </w:r>
      <w:r w:rsidRPr="00F44D93">
        <w:t xml:space="preserve">iểm </w:t>
      </w:r>
      <w:r w:rsidRPr="00F44D93">
        <w:rPr>
          <w:rFonts w:hint="eastAsia"/>
        </w:rPr>
        <w:t>đ</w:t>
      </w:r>
      <w:r w:rsidRPr="00F44D93">
        <w:t>ề nghị ), ví dụ:</w:t>
      </w:r>
    </w:p>
    <w:p w:rsidR="00E64ADF" w:rsidRPr="00F44D93" w:rsidRDefault="00E64ADF" w:rsidP="00E64ADF">
      <w:pPr>
        <w:pStyle w:val="NormalWeb"/>
        <w:spacing w:line="360" w:lineRule="atLeast"/>
        <w:jc w:val="both"/>
      </w:pPr>
      <w:r w:rsidRPr="00F44D93">
        <w:rPr>
          <w:i/>
          <w:iCs/>
        </w:rPr>
        <w:t xml:space="preserve">          + </w:t>
      </w:r>
      <w:r w:rsidRPr="00F44D93">
        <w:rPr>
          <w:rFonts w:hint="eastAsia"/>
          <w:i/>
          <w:iCs/>
        </w:rPr>
        <w:t>Đ</w:t>
      </w:r>
      <w:r w:rsidRPr="00F44D93">
        <w:rPr>
          <w:i/>
          <w:iCs/>
        </w:rPr>
        <w:t>ối với bệnh viện: tổng số ng</w:t>
      </w:r>
      <w:r w:rsidRPr="00F44D93">
        <w:rPr>
          <w:rFonts w:hint="eastAsia"/>
          <w:i/>
          <w:iCs/>
        </w:rPr>
        <w:t>ư</w:t>
      </w:r>
      <w:r w:rsidRPr="00F44D93">
        <w:rPr>
          <w:i/>
          <w:iCs/>
        </w:rPr>
        <w:t>ời khám, chữa bệnh; tổng số ng</w:t>
      </w:r>
      <w:r w:rsidRPr="00F44D93">
        <w:rPr>
          <w:rFonts w:hint="eastAsia"/>
          <w:i/>
          <w:iCs/>
        </w:rPr>
        <w:t>ư</w:t>
      </w:r>
      <w:r w:rsidRPr="00F44D93">
        <w:rPr>
          <w:i/>
          <w:iCs/>
        </w:rPr>
        <w:t xml:space="preserve">ời </w:t>
      </w:r>
      <w:r w:rsidRPr="00F44D93">
        <w:rPr>
          <w:rFonts w:hint="eastAsia"/>
          <w:i/>
          <w:iCs/>
        </w:rPr>
        <w:t>đư</w:t>
      </w:r>
      <w:r w:rsidRPr="00F44D93">
        <w:rPr>
          <w:i/>
          <w:iCs/>
        </w:rPr>
        <w:t xml:space="preserve">ợc </w:t>
      </w:r>
      <w:r w:rsidRPr="00F44D93">
        <w:rPr>
          <w:rFonts w:hint="eastAsia"/>
          <w:i/>
          <w:iCs/>
        </w:rPr>
        <w:t>đ</w:t>
      </w:r>
      <w:r w:rsidRPr="00F44D93">
        <w:rPr>
          <w:i/>
          <w:iCs/>
        </w:rPr>
        <w:t>iều trị nội, ngoại trú; tổng số gi</w:t>
      </w:r>
      <w:r w:rsidRPr="00F44D93">
        <w:rPr>
          <w:rFonts w:hint="eastAsia"/>
          <w:i/>
          <w:iCs/>
        </w:rPr>
        <w:t>ư</w:t>
      </w:r>
      <w:r w:rsidRPr="00F44D93">
        <w:rPr>
          <w:i/>
          <w:iCs/>
        </w:rPr>
        <w:t xml:space="preserve">ờng bệnh </w:t>
      </w:r>
      <w:r w:rsidRPr="00F44D93">
        <w:rPr>
          <w:rFonts w:hint="eastAsia"/>
          <w:i/>
          <w:iCs/>
        </w:rPr>
        <w:t>đư</w:t>
      </w:r>
      <w:r w:rsidRPr="00F44D93">
        <w:rPr>
          <w:i/>
          <w:iCs/>
        </w:rPr>
        <w:t>a vào sử dụng; số ng</w:t>
      </w:r>
      <w:r w:rsidRPr="00F44D93">
        <w:rPr>
          <w:rFonts w:hint="eastAsia"/>
          <w:i/>
          <w:iCs/>
        </w:rPr>
        <w:t>ư</w:t>
      </w:r>
      <w:r w:rsidRPr="00F44D93">
        <w:rPr>
          <w:i/>
          <w:iCs/>
        </w:rPr>
        <w:t xml:space="preserve">ời </w:t>
      </w:r>
      <w:r w:rsidRPr="00F44D93">
        <w:rPr>
          <w:rFonts w:hint="eastAsia"/>
          <w:i/>
          <w:iCs/>
        </w:rPr>
        <w:t>đư</w:t>
      </w:r>
      <w:r w:rsidRPr="00F44D93">
        <w:rPr>
          <w:i/>
          <w:iCs/>
        </w:rPr>
        <w:t>ợc khám miễn phí; chất l</w:t>
      </w:r>
      <w:r w:rsidRPr="00F44D93">
        <w:rPr>
          <w:rFonts w:hint="eastAsia"/>
          <w:i/>
          <w:iCs/>
        </w:rPr>
        <w:t>ư</w:t>
      </w:r>
      <w:r w:rsidRPr="00F44D93">
        <w:rPr>
          <w:i/>
          <w:iCs/>
        </w:rPr>
        <w:t xml:space="preserve">ợng khám, chữa bệnh; số </w:t>
      </w:r>
      <w:r w:rsidRPr="00F44D93">
        <w:rPr>
          <w:rFonts w:hint="eastAsia"/>
          <w:i/>
          <w:iCs/>
        </w:rPr>
        <w:t>đ</w:t>
      </w:r>
      <w:r w:rsidRPr="00F44D93">
        <w:rPr>
          <w:i/>
          <w:iCs/>
        </w:rPr>
        <w:t xml:space="preserve">ề tài nghiên cứu khoa học, các sáng kiến, </w:t>
      </w:r>
      <w:r w:rsidRPr="00F44D93">
        <w:rPr>
          <w:rFonts w:hint="eastAsia"/>
          <w:i/>
          <w:iCs/>
        </w:rPr>
        <w:t>á</w:t>
      </w:r>
      <w:r w:rsidRPr="00F44D93">
        <w:rPr>
          <w:i/>
          <w:iCs/>
        </w:rPr>
        <w:t>p dụng khoa học (giá trị làm lợi về kinh tế, xã hội)…</w:t>
      </w:r>
    </w:p>
    <w:p w:rsidR="00E64ADF" w:rsidRPr="00F44D93" w:rsidRDefault="00E64ADF" w:rsidP="00E64ADF">
      <w:pPr>
        <w:pStyle w:val="NormalWeb"/>
        <w:spacing w:line="360" w:lineRule="atLeast"/>
        <w:ind w:firstLine="720"/>
        <w:jc w:val="both"/>
      </w:pPr>
      <w:r w:rsidRPr="00F44D93">
        <w:rPr>
          <w:i/>
          <w:iCs/>
        </w:rPr>
        <w:lastRenderedPageBreak/>
        <w:t xml:space="preserve">+ </w:t>
      </w:r>
      <w:r w:rsidRPr="00F44D93">
        <w:rPr>
          <w:rFonts w:hint="eastAsia"/>
          <w:i/>
          <w:iCs/>
        </w:rPr>
        <w:t>Đ</w:t>
      </w:r>
      <w:r w:rsidRPr="00F44D93">
        <w:rPr>
          <w:i/>
          <w:iCs/>
        </w:rPr>
        <w:t xml:space="preserve">ối với </w:t>
      </w:r>
      <w:r w:rsidRPr="00F44D93">
        <w:rPr>
          <w:rFonts w:hint="eastAsia"/>
          <w:i/>
          <w:iCs/>
        </w:rPr>
        <w:t>đơ</w:t>
      </w:r>
      <w:r w:rsidRPr="00F44D93">
        <w:rPr>
          <w:i/>
          <w:iCs/>
        </w:rPr>
        <w:t>n vị sản xuất, kinh doanh so sánh các tiêu chí: giá trị tổng sản l</w:t>
      </w:r>
      <w:r w:rsidRPr="00F44D93">
        <w:rPr>
          <w:rFonts w:hint="eastAsia"/>
          <w:i/>
          <w:iCs/>
        </w:rPr>
        <w:t>ư</w:t>
      </w:r>
      <w:r w:rsidRPr="00F44D93">
        <w:rPr>
          <w:i/>
          <w:iCs/>
        </w:rPr>
        <w:t xml:space="preserve">ợng, doanh thu, lợi nhuận, nộp ngân sách, </w:t>
      </w:r>
      <w:r w:rsidRPr="00F44D93">
        <w:rPr>
          <w:rFonts w:hint="eastAsia"/>
          <w:i/>
          <w:iCs/>
        </w:rPr>
        <w:t>đ</w:t>
      </w:r>
      <w:r w:rsidRPr="00F44D93">
        <w:rPr>
          <w:i/>
          <w:iCs/>
        </w:rPr>
        <w:t>ầu t</w:t>
      </w:r>
      <w:r w:rsidRPr="00F44D93">
        <w:rPr>
          <w:rFonts w:hint="eastAsia"/>
          <w:i/>
          <w:iCs/>
        </w:rPr>
        <w:t>ư</w:t>
      </w:r>
      <w:r w:rsidRPr="00F44D93">
        <w:rPr>
          <w:i/>
          <w:iCs/>
        </w:rPr>
        <w:t xml:space="preserve"> tái sản xuất, thu nhập bình quân, số sáng kiến cải tiến kỹ thuật, áp dụng khoa học (giá trị làm lợi); phúc lợi xã hội; thực hiện nghĩa vụ nộp ngân sách Nhà n</w:t>
      </w:r>
      <w:r w:rsidRPr="00F44D93">
        <w:rPr>
          <w:rFonts w:hint="eastAsia"/>
          <w:i/>
          <w:iCs/>
        </w:rPr>
        <w:t>ư</w:t>
      </w:r>
      <w:r w:rsidRPr="00F44D93">
        <w:rPr>
          <w:i/>
          <w:iCs/>
        </w:rPr>
        <w:t xml:space="preserve">ớc (có xác nhận hoàn thành nghĩa vụ thuế của Cục thuế tỉnh, thành phố trực thuộc Trung </w:t>
      </w:r>
      <w:r w:rsidRPr="00F44D93">
        <w:rPr>
          <w:rFonts w:hint="eastAsia"/>
          <w:i/>
          <w:iCs/>
        </w:rPr>
        <w:t>ươ</w:t>
      </w:r>
      <w:r w:rsidRPr="00F44D93">
        <w:rPr>
          <w:i/>
          <w:iCs/>
        </w:rPr>
        <w:t xml:space="preserve">ng); việc thực hiện chính sách bảo hiểm </w:t>
      </w:r>
      <w:r w:rsidRPr="00F44D93">
        <w:rPr>
          <w:rFonts w:hint="eastAsia"/>
          <w:i/>
          <w:iCs/>
        </w:rPr>
        <w:t>đ</w:t>
      </w:r>
      <w:r w:rsidRPr="00F44D93">
        <w:rPr>
          <w:i/>
          <w:iCs/>
        </w:rPr>
        <w:t>ối với ng</w:t>
      </w:r>
      <w:r w:rsidRPr="00F44D93">
        <w:rPr>
          <w:rFonts w:hint="eastAsia"/>
          <w:i/>
          <w:iCs/>
        </w:rPr>
        <w:t>ư</w:t>
      </w:r>
      <w:r w:rsidRPr="00F44D93">
        <w:rPr>
          <w:i/>
          <w:iCs/>
        </w:rPr>
        <w:t xml:space="preserve">ời lao </w:t>
      </w:r>
      <w:r w:rsidRPr="00F44D93">
        <w:rPr>
          <w:rFonts w:hint="eastAsia"/>
          <w:i/>
          <w:iCs/>
        </w:rPr>
        <w:t>đ</w:t>
      </w:r>
      <w:r w:rsidRPr="00F44D93">
        <w:rPr>
          <w:i/>
          <w:iCs/>
        </w:rPr>
        <w:t>ộng…</w:t>
      </w:r>
    </w:p>
    <w:p w:rsidR="00E64ADF" w:rsidRPr="00F44D93" w:rsidRDefault="00E64ADF" w:rsidP="00E64ADF">
      <w:pPr>
        <w:pStyle w:val="NormalWeb"/>
        <w:spacing w:line="360" w:lineRule="atLeast"/>
        <w:ind w:firstLine="720"/>
        <w:jc w:val="both"/>
        <w:rPr>
          <w:i/>
          <w:iCs/>
        </w:rPr>
      </w:pPr>
      <w:r w:rsidRPr="00F44D93">
        <w:rPr>
          <w:i/>
          <w:iCs/>
        </w:rPr>
        <w:t xml:space="preserve">+ </w:t>
      </w:r>
      <w:r w:rsidRPr="00F44D93">
        <w:rPr>
          <w:rFonts w:hint="eastAsia"/>
          <w:i/>
          <w:iCs/>
        </w:rPr>
        <w:t>Đ</w:t>
      </w:r>
      <w:r w:rsidRPr="00F44D93">
        <w:rPr>
          <w:i/>
          <w:iCs/>
        </w:rPr>
        <w:t>ối với tr</w:t>
      </w:r>
      <w:r w:rsidRPr="00F44D93">
        <w:rPr>
          <w:rFonts w:hint="eastAsia"/>
          <w:i/>
          <w:iCs/>
        </w:rPr>
        <w:t>ư</w:t>
      </w:r>
      <w:r w:rsidRPr="00F44D93">
        <w:rPr>
          <w:i/>
          <w:iCs/>
        </w:rPr>
        <w:t>ờng học: tổng số sinh viên, chất l</w:t>
      </w:r>
      <w:r w:rsidRPr="00F44D93">
        <w:rPr>
          <w:rFonts w:hint="eastAsia"/>
          <w:i/>
          <w:iCs/>
        </w:rPr>
        <w:t>ư</w:t>
      </w:r>
      <w:r w:rsidRPr="00F44D93">
        <w:rPr>
          <w:i/>
          <w:iCs/>
        </w:rPr>
        <w:t xml:space="preserve">ợng và kết quả học tập; số sinh viên  giỏi và đạt các giải thưởng cấp trường, cấp quốc gia; số giáo viên giỏi; số </w:t>
      </w:r>
      <w:r w:rsidRPr="00F44D93">
        <w:rPr>
          <w:rFonts w:hint="eastAsia"/>
          <w:i/>
          <w:iCs/>
        </w:rPr>
        <w:t>đ</w:t>
      </w:r>
      <w:r w:rsidRPr="00F44D93">
        <w:rPr>
          <w:i/>
          <w:iCs/>
        </w:rPr>
        <w:t>ề tài nghiên cứu, cải tiến ph</w:t>
      </w:r>
      <w:r w:rsidRPr="00F44D93">
        <w:rPr>
          <w:rFonts w:hint="eastAsia"/>
          <w:i/>
          <w:iCs/>
        </w:rPr>
        <w:t>ươ</w:t>
      </w:r>
      <w:r w:rsidRPr="00F44D93">
        <w:rPr>
          <w:i/>
          <w:iCs/>
        </w:rPr>
        <w:t>ng pháp giảng dạy…</w:t>
      </w:r>
    </w:p>
    <w:p w:rsidR="00E64ADF" w:rsidRPr="00F44D93" w:rsidRDefault="00E64ADF" w:rsidP="00E64ADF">
      <w:pPr>
        <w:jc w:val="both"/>
        <w:outlineLvl w:val="0"/>
      </w:pPr>
      <w:r w:rsidRPr="00F44D93">
        <w:rPr>
          <w:lang w:val="vi-VN"/>
        </w:rPr>
        <w:t xml:space="preserve">(4)- Đối với tập thể nhỏ thuộc các đơn vị </w:t>
      </w:r>
      <w:r w:rsidRPr="00F44D93">
        <w:t xml:space="preserve">thuộc và trực </w:t>
      </w:r>
      <w:r w:rsidRPr="00F44D93">
        <w:rPr>
          <w:lang w:val="vi-VN"/>
        </w:rPr>
        <w:t>thuộc Bộ là nhận xét, xác nhận của Thủ</w:t>
      </w:r>
      <w:r w:rsidRPr="00F44D93">
        <w:t xml:space="preserve"> </w:t>
      </w:r>
      <w:r w:rsidRPr="00F44D93">
        <w:rPr>
          <w:lang w:val="vi-VN"/>
        </w:rPr>
        <w:t xml:space="preserve">trưởng các đơn vị </w:t>
      </w:r>
      <w:r w:rsidRPr="00F44D93">
        <w:t xml:space="preserve">thuộc và trực </w:t>
      </w:r>
      <w:r w:rsidRPr="00F44D93">
        <w:rPr>
          <w:lang w:val="vi-VN"/>
        </w:rPr>
        <w:t>thuộc Bộ</w:t>
      </w:r>
      <w:r w:rsidRPr="00F44D93">
        <w:t>.</w:t>
      </w:r>
    </w:p>
    <w:p w:rsidR="00E64ADF" w:rsidRPr="00F44D93" w:rsidRDefault="00E64ADF" w:rsidP="00E64ADF">
      <w:pPr>
        <w:jc w:val="both"/>
        <w:outlineLvl w:val="0"/>
      </w:pPr>
      <w:ins w:id="10" w:author="Admin" w:date="2018-12-27T15:32:00Z">
        <w:r w:rsidRPr="00F44D93">
          <w:br w:type="page"/>
        </w:r>
      </w:ins>
    </w:p>
    <w:p w:rsidR="00E64ADF" w:rsidRPr="00F44D93" w:rsidRDefault="00E64ADF" w:rsidP="00E64ADF">
      <w:pPr>
        <w:jc w:val="both"/>
        <w:outlineLvl w:val="0"/>
        <w:rPr>
          <w:b/>
          <w:bCs/>
          <w:lang w:val="vi-VN"/>
        </w:rPr>
      </w:pPr>
      <w:r w:rsidRPr="00F44D93">
        <w:rPr>
          <w:b/>
          <w:bCs/>
          <w:lang w:val="vi-VN"/>
        </w:rPr>
        <w:lastRenderedPageBreak/>
        <w:t xml:space="preserve"> </w:t>
      </w:r>
    </w:p>
    <w:p w:rsidR="00E64ADF" w:rsidRPr="00F44D93" w:rsidRDefault="00E64ADF" w:rsidP="00E64ADF">
      <w:pPr>
        <w:pStyle w:val="NormalWeb"/>
        <w:shd w:val="clear" w:color="auto" w:fill="FFFFFF"/>
        <w:spacing w:before="0" w:beforeAutospacing="0" w:after="0" w:afterAutospacing="0" w:line="261" w:lineRule="atLeast"/>
        <w:jc w:val="both"/>
        <w:outlineLvl w:val="0"/>
        <w:rPr>
          <w:i/>
          <w:lang w:val="vi-VN"/>
          <w:rPrChange w:id="11" w:author="Thu Phuong-PC" w:date="2019-01-02T14:57:00Z">
            <w:rPr>
              <w:i/>
            </w:rPr>
          </w:rPrChange>
        </w:rPr>
      </w:pPr>
      <w:r w:rsidRPr="00F44D93">
        <w:rPr>
          <w:b/>
          <w:i/>
          <w:sz w:val="26"/>
          <w:szCs w:val="26"/>
          <w:lang w:val="vi-VN"/>
          <w:rPrChange w:id="12" w:author="Thu Phuong-PC" w:date="2019-01-02T14:57:00Z">
            <w:rPr>
              <w:b/>
              <w:i/>
              <w:sz w:val="26"/>
              <w:szCs w:val="26"/>
            </w:rPr>
          </w:rPrChange>
        </w:rPr>
        <w:t>Mẫu số 06</w:t>
      </w:r>
      <w:r w:rsidRPr="00F44D93">
        <w:rPr>
          <w:i/>
          <w:sz w:val="26"/>
          <w:szCs w:val="26"/>
          <w:lang w:val="vi-VN"/>
          <w:rPrChange w:id="13" w:author="Thu Phuong-PC" w:date="2019-01-02T14:57:00Z">
            <w:rPr>
              <w:i/>
              <w:sz w:val="26"/>
              <w:szCs w:val="26"/>
            </w:rPr>
          </w:rPrChange>
        </w:rPr>
        <w:t xml:space="preserve">: </w:t>
      </w:r>
      <w:r w:rsidRPr="00F44D93">
        <w:rPr>
          <w:i/>
          <w:sz w:val="26"/>
          <w:szCs w:val="26"/>
          <w:lang w:val="vi-VN"/>
        </w:rPr>
        <w:t xml:space="preserve">Báo cáo thành tích </w:t>
      </w:r>
      <w:r w:rsidRPr="00F44D93">
        <w:rPr>
          <w:rFonts w:hint="eastAsia"/>
          <w:i/>
          <w:sz w:val="26"/>
          <w:szCs w:val="26"/>
          <w:lang w:val="vi-VN"/>
        </w:rPr>
        <w:t>đ</w:t>
      </w:r>
      <w:r w:rsidRPr="00F44D93">
        <w:rPr>
          <w:i/>
          <w:sz w:val="26"/>
          <w:szCs w:val="26"/>
          <w:lang w:val="vi-VN"/>
        </w:rPr>
        <w:t>ề nghị tặng th</w:t>
      </w:r>
      <w:r w:rsidRPr="00F44D93">
        <w:rPr>
          <w:rFonts w:hint="eastAsia"/>
          <w:i/>
          <w:sz w:val="26"/>
          <w:szCs w:val="26"/>
          <w:lang w:val="vi-VN"/>
        </w:rPr>
        <w:t>ư</w:t>
      </w:r>
      <w:r w:rsidRPr="00F44D93">
        <w:rPr>
          <w:i/>
          <w:sz w:val="26"/>
          <w:szCs w:val="26"/>
          <w:lang w:val="vi-VN"/>
        </w:rPr>
        <w:t>ởng Bằng khen của Bộ tr</w:t>
      </w:r>
      <w:r w:rsidRPr="00F44D93">
        <w:rPr>
          <w:rFonts w:hint="eastAsia"/>
          <w:i/>
          <w:sz w:val="26"/>
          <w:szCs w:val="26"/>
          <w:lang w:val="vi-VN"/>
        </w:rPr>
        <w:t>ư</w:t>
      </w:r>
      <w:r w:rsidRPr="00F44D93">
        <w:rPr>
          <w:i/>
          <w:sz w:val="26"/>
          <w:szCs w:val="26"/>
          <w:lang w:val="vi-VN"/>
        </w:rPr>
        <w:t xml:space="preserve">ởng </w:t>
      </w:r>
      <w:r w:rsidRPr="00F44D93">
        <w:rPr>
          <w:i/>
          <w:sz w:val="26"/>
          <w:szCs w:val="26"/>
          <w:lang w:val="vi-VN"/>
          <w:rPrChange w:id="14" w:author="Thu Phuong-PC" w:date="2019-01-02T14:57:00Z">
            <w:rPr>
              <w:i/>
              <w:sz w:val="26"/>
              <w:szCs w:val="26"/>
            </w:rPr>
          </w:rPrChange>
        </w:rPr>
        <w:t xml:space="preserve">Bộ Y tế </w:t>
      </w:r>
      <w:r w:rsidRPr="00F44D93">
        <w:rPr>
          <w:i/>
          <w:sz w:val="26"/>
          <w:szCs w:val="26"/>
          <w:lang w:val="vi-VN"/>
        </w:rPr>
        <w:t xml:space="preserve">cho (tập thể, cá nhân có thành tích xuất sắc theo chuyên </w:t>
      </w:r>
      <w:r w:rsidRPr="00F44D93">
        <w:rPr>
          <w:rFonts w:hint="eastAsia"/>
          <w:i/>
          <w:sz w:val="26"/>
          <w:szCs w:val="26"/>
          <w:lang w:val="vi-VN"/>
        </w:rPr>
        <w:t>đ</w:t>
      </w:r>
      <w:r w:rsidRPr="00F44D93">
        <w:rPr>
          <w:i/>
          <w:sz w:val="26"/>
          <w:szCs w:val="26"/>
          <w:lang w:val="vi-VN"/>
        </w:rPr>
        <w:t xml:space="preserve">ề hoặc theo </w:t>
      </w:r>
      <w:r w:rsidRPr="00F44D93">
        <w:rPr>
          <w:rFonts w:hint="eastAsia"/>
          <w:i/>
          <w:sz w:val="26"/>
          <w:szCs w:val="26"/>
          <w:lang w:val="vi-VN"/>
        </w:rPr>
        <w:t>đ</w:t>
      </w:r>
      <w:r w:rsidRPr="00F44D93">
        <w:rPr>
          <w:i/>
          <w:sz w:val="26"/>
          <w:szCs w:val="26"/>
          <w:lang w:val="vi-VN"/>
        </w:rPr>
        <w:t>ợt)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64ADF" w:rsidRPr="00F44D93" w:rsidTr="0096740D">
        <w:trPr>
          <w:tblCellSpacing w:w="0" w:type="dxa"/>
        </w:trPr>
        <w:tc>
          <w:tcPr>
            <w:tcW w:w="3348" w:type="dxa"/>
            <w:shd w:val="clear" w:color="auto" w:fill="FFFFFF"/>
            <w:tcMar>
              <w:top w:w="0" w:type="dxa"/>
              <w:left w:w="108" w:type="dxa"/>
              <w:bottom w:w="0" w:type="dxa"/>
              <w:right w:w="108" w:type="dxa"/>
            </w:tcMar>
            <w:hideMark/>
          </w:tcPr>
          <w:p w:rsidR="00E64ADF" w:rsidRPr="00F44D93" w:rsidRDefault="00E64ADF" w:rsidP="0096740D">
            <w:pPr>
              <w:pStyle w:val="NormalWeb"/>
              <w:spacing w:before="120" w:beforeAutospacing="0" w:after="120" w:afterAutospacing="0" w:line="261" w:lineRule="atLeast"/>
              <w:jc w:val="center"/>
              <w:rPr>
                <w:lang w:val="vi-VN"/>
                <w:rPrChange w:id="15" w:author="Thu Phuong-PC" w:date="2019-01-02T14:57:00Z">
                  <w:rPr/>
                </w:rPrChange>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484505</wp:posOffset>
                      </wp:positionV>
                      <wp:extent cx="605790" cy="0"/>
                      <wp:effectExtent l="13335" t="12065" r="9525"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5.75pt;margin-top:38.15pt;width:4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cvJQIAAEs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"/>
                  </w:pict>
                </mc:Fallback>
              </mc:AlternateContent>
            </w:r>
            <w:r w:rsidRPr="00F44D93">
              <w:rPr>
                <w:rFonts w:hint="eastAsia"/>
                <w:lang w:val="vi-VN"/>
                <w:rPrChange w:id="16" w:author="Thu Phuong-PC" w:date="2019-01-02T14:57:00Z">
                  <w:rPr>
                    <w:rFonts w:hint="eastAsia"/>
                  </w:rPr>
                </w:rPrChange>
              </w:rPr>
              <w:t>ĐƠ</w:t>
            </w:r>
            <w:r w:rsidRPr="00F44D93">
              <w:rPr>
                <w:lang w:val="vi-VN"/>
                <w:rPrChange w:id="17" w:author="Thu Phuong-PC" w:date="2019-01-02T14:57:00Z">
                  <w:rPr/>
                </w:rPrChange>
              </w:rPr>
              <w:t>N VỊ CẤP TRÊN</w:t>
            </w:r>
            <w:r w:rsidRPr="00F44D93">
              <w:rPr>
                <w:lang w:val="vi-VN"/>
                <w:rPrChange w:id="18" w:author="Thu Phuong-PC" w:date="2019-01-02T14:57:00Z">
                  <w:rPr/>
                </w:rPrChange>
              </w:rPr>
              <w:br/>
            </w:r>
            <w:r w:rsidRPr="00F44D93">
              <w:rPr>
                <w:rFonts w:hint="eastAsia"/>
                <w:b/>
                <w:bCs/>
                <w:lang w:val="vi-VN"/>
                <w:rPrChange w:id="19" w:author="Thu Phuong-PC" w:date="2019-01-02T14:57:00Z">
                  <w:rPr>
                    <w:rFonts w:hint="eastAsia"/>
                    <w:b/>
                    <w:bCs/>
                  </w:rPr>
                </w:rPrChange>
              </w:rPr>
              <w:t>ĐƠ</w:t>
            </w:r>
            <w:r w:rsidRPr="00F44D93">
              <w:rPr>
                <w:b/>
                <w:bCs/>
                <w:lang w:val="vi-VN"/>
                <w:rPrChange w:id="20" w:author="Thu Phuong-PC" w:date="2019-01-02T14:57:00Z">
                  <w:rPr>
                    <w:b/>
                    <w:bCs/>
                  </w:rPr>
                </w:rPrChange>
              </w:rPr>
              <w:t xml:space="preserve">N VỊ </w:t>
            </w:r>
            <w:r w:rsidRPr="00F44D93">
              <w:rPr>
                <w:rFonts w:hint="eastAsia"/>
                <w:b/>
                <w:bCs/>
                <w:lang w:val="vi-VN"/>
                <w:rPrChange w:id="21" w:author="Thu Phuong-PC" w:date="2019-01-02T14:57:00Z">
                  <w:rPr>
                    <w:rFonts w:hint="eastAsia"/>
                    <w:b/>
                    <w:bCs/>
                  </w:rPr>
                </w:rPrChange>
              </w:rPr>
              <w:t>Đ</w:t>
            </w:r>
            <w:r w:rsidRPr="00F44D93">
              <w:rPr>
                <w:b/>
                <w:bCs/>
                <w:lang w:val="vi-VN"/>
                <w:rPrChange w:id="22" w:author="Thu Phuong-PC" w:date="2019-01-02T14:57:00Z">
                  <w:rPr>
                    <w:b/>
                    <w:bCs/>
                  </w:rPr>
                </w:rPrChange>
              </w:rPr>
              <w:t>Ề NGHỊ</w:t>
            </w:r>
            <w:r w:rsidRPr="00F44D93">
              <w:rPr>
                <w:b/>
                <w:bCs/>
                <w:lang w:val="vi-VN"/>
              </w:rPr>
              <w:br/>
            </w:r>
            <w:r w:rsidRPr="00F44D93">
              <w:rPr>
                <w:b/>
                <w:bCs/>
                <w:lang w:val="vi-VN"/>
                <w:rPrChange w:id="23" w:author="Thu Phuong-PC" w:date="2019-01-02T14:57:00Z">
                  <w:rPr>
                    <w:b/>
                    <w:bCs/>
                  </w:rPr>
                </w:rPrChange>
              </w:rPr>
              <w:t xml:space="preserve">               </w:t>
            </w:r>
          </w:p>
        </w:tc>
        <w:tc>
          <w:tcPr>
            <w:tcW w:w="5508" w:type="dxa"/>
            <w:shd w:val="clear" w:color="auto" w:fill="FFFFFF"/>
            <w:tcMar>
              <w:top w:w="0" w:type="dxa"/>
              <w:left w:w="108" w:type="dxa"/>
              <w:bottom w:w="0" w:type="dxa"/>
              <w:right w:w="108" w:type="dxa"/>
            </w:tcMar>
            <w:hideMark/>
          </w:tcPr>
          <w:p w:rsidR="00E64ADF" w:rsidRPr="00F44D93" w:rsidRDefault="00E64ADF" w:rsidP="0096740D">
            <w:pPr>
              <w:pStyle w:val="NormalWeb"/>
              <w:spacing w:before="144" w:beforeAutospacing="0" w:after="144" w:afterAutospacing="0"/>
              <w:jc w:val="center"/>
              <w:rPr>
                <w:b/>
                <w:bCs/>
                <w:lang w:val="vi-VN"/>
                <w:rPrChange w:id="24" w:author="Thu Phuong-PC" w:date="2019-01-02T14:57:00Z">
                  <w:rPr>
                    <w:b/>
                    <w:bCs/>
                  </w:rPr>
                </w:rPrChange>
              </w:rPr>
            </w:pPr>
            <w:r>
              <w:rPr>
                <w:b/>
                <w:bCs/>
                <w:noProof/>
              </w:rPr>
              <mc:AlternateContent>
                <mc:Choice Requires="wps">
                  <w:drawing>
                    <wp:anchor distT="0" distB="0" distL="114300" distR="114300" simplePos="0" relativeHeight="251662336" behindDoc="0" locked="0" layoutInCell="1" allowOverlap="1">
                      <wp:simplePos x="0" y="0"/>
                      <wp:positionH relativeFrom="column">
                        <wp:posOffset>1236345</wp:posOffset>
                      </wp:positionH>
                      <wp:positionV relativeFrom="paragraph">
                        <wp:posOffset>532130</wp:posOffset>
                      </wp:positionV>
                      <wp:extent cx="939165" cy="0"/>
                      <wp:effectExtent l="13335" t="12065" r="9525"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97.35pt;margin-top:41.9pt;width:73.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"/>
                  </w:pict>
                </mc:Fallback>
              </mc:AlternateContent>
            </w:r>
            <w:r w:rsidRPr="00F44D93">
              <w:rPr>
                <w:b/>
                <w:bCs/>
                <w:lang w:val="vi-VN"/>
              </w:rPr>
              <w:t>CỘNG HÒA XÃ HỘI CHỦ NGHĨA VIỆT NAM</w:t>
            </w:r>
            <w:r w:rsidRPr="00F44D93">
              <w:rPr>
                <w:b/>
                <w:bCs/>
                <w:lang w:val="vi-VN"/>
              </w:rPr>
              <w:br/>
            </w:r>
            <w:r w:rsidRPr="00F44D93">
              <w:rPr>
                <w:rFonts w:hint="eastAsia"/>
                <w:b/>
                <w:bCs/>
                <w:lang w:val="vi-VN"/>
              </w:rPr>
              <w:t>Đ</w:t>
            </w:r>
            <w:r w:rsidRPr="00F44D93">
              <w:rPr>
                <w:b/>
                <w:bCs/>
                <w:lang w:val="vi-VN"/>
              </w:rPr>
              <w:t>ộc lập - Tự do - Hạnh phúc </w:t>
            </w:r>
            <w:r w:rsidRPr="00F44D93">
              <w:rPr>
                <w:b/>
                <w:bCs/>
                <w:lang w:val="vi-VN"/>
              </w:rPr>
              <w:br/>
            </w:r>
          </w:p>
          <w:p w:rsidR="00E64ADF" w:rsidRPr="00F44D93" w:rsidRDefault="00E64ADF" w:rsidP="0096740D">
            <w:pPr>
              <w:pStyle w:val="NormalWeb"/>
              <w:spacing w:before="120" w:beforeAutospacing="0" w:after="120" w:afterAutospacing="0" w:line="261" w:lineRule="atLeast"/>
              <w:jc w:val="center"/>
            </w:pPr>
            <w:r w:rsidRPr="00F44D93">
              <w:rPr>
                <w:i/>
                <w:iCs/>
              </w:rPr>
              <w:t>…(1)….</w:t>
            </w:r>
            <w:r w:rsidRPr="00F44D93">
              <w:rPr>
                <w:i/>
                <w:iCs/>
                <w:lang w:val="vi-VN"/>
              </w:rPr>
              <w:t>, ngày </w:t>
            </w:r>
            <w:r w:rsidRPr="00F44D93">
              <w:rPr>
                <w:i/>
                <w:iCs/>
              </w:rPr>
              <w:t>….</w:t>
            </w:r>
            <w:r w:rsidRPr="00F44D93">
              <w:rPr>
                <w:i/>
                <w:iCs/>
                <w:lang w:val="vi-VN"/>
              </w:rPr>
              <w:t> tháng </w:t>
            </w:r>
            <w:r w:rsidRPr="00F44D93">
              <w:rPr>
                <w:i/>
                <w:iCs/>
              </w:rPr>
              <w:t>….</w:t>
            </w:r>
            <w:r w:rsidRPr="00F44D93">
              <w:rPr>
                <w:i/>
                <w:iCs/>
                <w:lang w:val="vi-VN"/>
              </w:rPr>
              <w:t> n</w:t>
            </w:r>
            <w:r w:rsidRPr="00F44D93">
              <w:rPr>
                <w:rFonts w:hint="eastAsia"/>
                <w:i/>
                <w:iCs/>
                <w:lang w:val="vi-VN"/>
              </w:rPr>
              <w:t>ă</w:t>
            </w:r>
            <w:r w:rsidRPr="00F44D93">
              <w:rPr>
                <w:i/>
                <w:iCs/>
                <w:lang w:val="vi-VN"/>
              </w:rPr>
              <w:t>m </w:t>
            </w:r>
            <w:r w:rsidRPr="00F44D93">
              <w:rPr>
                <w:i/>
                <w:iCs/>
              </w:rPr>
              <w:t>……</w:t>
            </w:r>
          </w:p>
        </w:tc>
      </w:tr>
    </w:tbl>
    <w:p w:rsidR="00E64ADF" w:rsidRPr="00F44D93" w:rsidRDefault="00E64ADF" w:rsidP="00E64ADF">
      <w:pPr>
        <w:pStyle w:val="NormalWeb"/>
        <w:shd w:val="clear" w:color="auto" w:fill="FFFFFF"/>
        <w:spacing w:before="0" w:beforeAutospacing="0" w:after="0" w:afterAutospacing="0" w:line="261" w:lineRule="atLeast"/>
        <w:jc w:val="center"/>
        <w:outlineLvl w:val="0"/>
      </w:pPr>
      <w:r w:rsidRPr="00F44D93">
        <w:rPr>
          <w:b/>
          <w:bCs/>
          <w:lang w:val="vi-VN"/>
        </w:rPr>
        <w:t>BÁO CÁO THÀNH TÍCH</w:t>
      </w:r>
    </w:p>
    <w:p w:rsidR="00E64ADF" w:rsidRPr="00F44D93" w:rsidRDefault="00E64ADF" w:rsidP="00E64ADF">
      <w:pPr>
        <w:pStyle w:val="NormalWeb"/>
        <w:shd w:val="clear" w:color="auto" w:fill="FFFFFF"/>
        <w:spacing w:before="120" w:beforeAutospacing="0" w:after="120" w:afterAutospacing="0" w:line="261" w:lineRule="atLeast"/>
        <w:jc w:val="center"/>
      </w:pPr>
      <w:r w:rsidRPr="00F44D93">
        <w:rPr>
          <w:b/>
          <w:bCs/>
          <w:lang w:val="vi-VN"/>
        </w:rPr>
        <w:t xml:space="preserve">Đề nghị tặng thưởng Bằng khen của Bộ trưởng </w:t>
      </w:r>
      <w:r w:rsidRPr="00F44D93">
        <w:rPr>
          <w:b/>
          <w:bCs/>
        </w:rPr>
        <w:t>Bộ Y tế</w:t>
      </w:r>
      <w:r w:rsidRPr="00F44D93">
        <w:rPr>
          <w:b/>
          <w:bCs/>
          <w:lang w:val="vi-VN"/>
        </w:rPr>
        <w:t xml:space="preserve"> về thành tích xuất sắc theo chuyên đề, theo đợt thi đua....(</w:t>
      </w:r>
      <w:r w:rsidRPr="00F44D93">
        <w:rPr>
          <w:bCs/>
          <w:lang w:val="vi-VN"/>
        </w:rPr>
        <w:t>3</w:t>
      </w:r>
      <w:r w:rsidRPr="00F44D93">
        <w:rPr>
          <w:b/>
          <w:bCs/>
          <w:lang w:val="vi-VN"/>
        </w:rPr>
        <w:t>)....</w:t>
      </w:r>
    </w:p>
    <w:p w:rsidR="00E64ADF" w:rsidRPr="00F44D93" w:rsidRDefault="00E64ADF" w:rsidP="00E64ADF">
      <w:pPr>
        <w:pStyle w:val="NormalWeb"/>
        <w:shd w:val="clear" w:color="auto" w:fill="FFFFFF"/>
        <w:spacing w:before="120" w:beforeAutospacing="0" w:after="120" w:afterAutospacing="0" w:line="261" w:lineRule="atLeast"/>
        <w:jc w:val="center"/>
        <w:outlineLvl w:val="0"/>
      </w:pPr>
      <w:r w:rsidRPr="00F44D93">
        <w:rPr>
          <w:b/>
          <w:bCs/>
          <w:lang w:val="vi-VN"/>
        </w:rPr>
        <w:t>Tên đơn vị hoặc cá nhân đề nghị khen thưởng:</w:t>
      </w:r>
    </w:p>
    <w:p w:rsidR="00E64ADF" w:rsidRPr="00F44D93" w:rsidRDefault="00E64ADF" w:rsidP="00E64ADF">
      <w:pPr>
        <w:pStyle w:val="NormalWeb"/>
        <w:shd w:val="clear" w:color="auto" w:fill="FFFFFF"/>
        <w:spacing w:before="120" w:beforeAutospacing="0" w:after="120" w:afterAutospacing="0" w:line="261" w:lineRule="atLeast"/>
        <w:jc w:val="center"/>
      </w:pPr>
      <w:r w:rsidRPr="00F44D93">
        <w:rPr>
          <w:lang w:val="vi-VN"/>
        </w:rPr>
        <w:t>(Ghi đầy đủ bằng chữ in hoa, không viết tắt)</w:t>
      </w:r>
    </w:p>
    <w:p w:rsidR="00E64ADF" w:rsidRPr="00F44D93" w:rsidRDefault="00E64ADF" w:rsidP="00E64ADF">
      <w:pPr>
        <w:pStyle w:val="NormalWeb"/>
        <w:shd w:val="clear" w:color="auto" w:fill="FFFFFF"/>
        <w:spacing w:before="120" w:beforeAutospacing="0" w:after="120" w:afterAutospacing="0" w:line="261" w:lineRule="atLeast"/>
        <w:outlineLvl w:val="0"/>
      </w:pPr>
      <w:r w:rsidRPr="00F44D93">
        <w:rPr>
          <w:b/>
          <w:bCs/>
          <w:lang w:val="vi-VN"/>
        </w:rPr>
        <w:t>I- SƠ LƯ</w:t>
      </w:r>
      <w:r w:rsidRPr="00F44D93">
        <w:rPr>
          <w:b/>
          <w:bCs/>
        </w:rPr>
        <w:t>Ợ</w:t>
      </w:r>
      <w:r w:rsidRPr="00F44D93">
        <w:rPr>
          <w:b/>
          <w:bCs/>
          <w:lang w:val="vi-VN"/>
        </w:rPr>
        <w:t>C Đ</w:t>
      </w:r>
      <w:r w:rsidRPr="00F44D93">
        <w:rPr>
          <w:b/>
          <w:bCs/>
        </w:rPr>
        <w:t>Ặ</w:t>
      </w:r>
      <w:r w:rsidRPr="00F44D93">
        <w:rPr>
          <w:b/>
          <w:bCs/>
          <w:lang w:val="vi-VN"/>
        </w:rPr>
        <w:t>C ĐI</w:t>
      </w:r>
      <w:r w:rsidRPr="00F44D93">
        <w:rPr>
          <w:b/>
          <w:bCs/>
        </w:rPr>
        <w:t>Ể</w:t>
      </w:r>
      <w:r w:rsidRPr="00F44D93">
        <w:rPr>
          <w:b/>
          <w:bCs/>
          <w:lang w:val="vi-VN"/>
        </w:rPr>
        <w:t>M, TÌNH HÌNH ĐƠN VỊ</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 Đối với đơn vị ghi sơ lược quá trình thành lập, cơ cấu tổ chức, tổng số cán bộ, công chức, viên chức. Chức năng, nhiệm vụ được giao.</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 Đối với cá nhân ghi rõ: họ và tên, giới tính, ngày tháng năm sinh; quê quán; nơi thường trú; trình độ chuyên môn, nghiệp vụ; chức vụ, đơn vị công tác...</w:t>
      </w:r>
    </w:p>
    <w:p w:rsidR="00E64ADF" w:rsidRPr="00F44D93" w:rsidRDefault="00E64ADF" w:rsidP="00E64ADF">
      <w:pPr>
        <w:pStyle w:val="NormalWeb"/>
        <w:shd w:val="clear" w:color="auto" w:fill="FFFFFF"/>
        <w:spacing w:before="120" w:beforeAutospacing="0" w:after="120" w:afterAutospacing="0" w:line="261" w:lineRule="atLeast"/>
        <w:outlineLvl w:val="0"/>
        <w:rPr>
          <w:lang w:val="vi-VN"/>
        </w:rPr>
      </w:pPr>
      <w:r w:rsidRPr="00F44D93">
        <w:rPr>
          <w:b/>
          <w:bCs/>
          <w:lang w:val="vi-VN"/>
        </w:rPr>
        <w:t>II- THÀNH TÍCH ĐẠT ĐƯỢC</w:t>
      </w:r>
    </w:p>
    <w:p w:rsidR="00E64ADF" w:rsidRPr="00F44D93" w:rsidRDefault="00E64ADF" w:rsidP="00E64ADF">
      <w:pPr>
        <w:pStyle w:val="NormalWeb"/>
        <w:shd w:val="clear" w:color="auto" w:fill="FFFFFF"/>
        <w:spacing w:before="120" w:beforeAutospacing="0" w:after="120" w:afterAutospacing="0" w:line="261" w:lineRule="atLeast"/>
        <w:jc w:val="both"/>
        <w:rPr>
          <w:lang w:val="vi-VN"/>
        </w:rPr>
      </w:pPr>
      <w:r w:rsidRPr="00F44D93">
        <w:rPr>
          <w:lang w:val="vi-VN"/>
        </w:rPr>
        <w:t>Báo cáo thành tích phải căn cứ vào mục tiêu (nhiệm vụ), các chỉ tiêu về năng suất, chất lượng, hiệu quả...đã được đăng ký trong đợt phát động thi đua theo đợt, theo chuyên đề; các biện pháp, giải pháp đạt được thành tích xuất sắc, mang lại hiệu quả kinh tế, xã hội, dẫn đầu phong trào thi đua; những kinh nghiệm rút ra trong đợt thi đua...(4)</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b/>
          <w:bCs/>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64ADF" w:rsidRPr="00F44D93" w:rsidTr="0096740D">
        <w:trPr>
          <w:tblCellSpacing w:w="0" w:type="dxa"/>
        </w:trPr>
        <w:tc>
          <w:tcPr>
            <w:tcW w:w="4428" w:type="dxa"/>
            <w:shd w:val="clear" w:color="auto" w:fill="FFFFFF"/>
            <w:tcMar>
              <w:top w:w="0" w:type="dxa"/>
              <w:left w:w="108" w:type="dxa"/>
              <w:bottom w:w="0" w:type="dxa"/>
              <w:right w:w="108" w:type="dxa"/>
            </w:tcMar>
            <w:hideMark/>
          </w:tcPr>
          <w:p w:rsidR="00E64ADF" w:rsidRPr="00F44D93" w:rsidRDefault="00E64ADF" w:rsidP="0096740D">
            <w:pPr>
              <w:pStyle w:val="NormalWeb"/>
              <w:spacing w:before="120" w:beforeAutospacing="0" w:after="120" w:afterAutospacing="0" w:line="261" w:lineRule="atLeast"/>
              <w:jc w:val="center"/>
              <w:rPr>
                <w:lang w:val="vi-VN"/>
              </w:rPr>
            </w:pPr>
            <w:r w:rsidRPr="00F44D93">
              <w:rPr>
                <w:b/>
                <w:bCs/>
                <w:lang w:val="vi-VN"/>
              </w:rPr>
              <w:t>THỦ TRƯỞNG ĐƠN VỊ CẤP TRÊN</w:t>
            </w:r>
            <w:r w:rsidRPr="00F44D93">
              <w:rPr>
                <w:b/>
                <w:bCs/>
                <w:lang w:val="vi-VN"/>
              </w:rPr>
              <w:br/>
              <w:t xml:space="preserve">TRỰC TIẾP XÁC NHẬN </w:t>
            </w:r>
            <w:r w:rsidRPr="00F44D93">
              <w:rPr>
                <w:bCs/>
                <w:lang w:val="vi-VN"/>
              </w:rPr>
              <w:t>(6)</w:t>
            </w:r>
            <w:r w:rsidRPr="00F44D93">
              <w:rPr>
                <w:b/>
                <w:bCs/>
                <w:lang w:val="vi-VN"/>
              </w:rPr>
              <w:br/>
            </w:r>
            <w:r w:rsidRPr="00F44D93">
              <w:rPr>
                <w:i/>
                <w:iCs/>
                <w:lang w:val="vi-VN"/>
              </w:rPr>
              <w:t xml:space="preserve">(Ký, đóng dấu (nếu có), ghi rõ họ tên) </w:t>
            </w:r>
          </w:p>
        </w:tc>
        <w:tc>
          <w:tcPr>
            <w:tcW w:w="4428" w:type="dxa"/>
            <w:shd w:val="clear" w:color="auto" w:fill="FFFFFF"/>
            <w:tcMar>
              <w:top w:w="0" w:type="dxa"/>
              <w:left w:w="108" w:type="dxa"/>
              <w:bottom w:w="0" w:type="dxa"/>
              <w:right w:w="108" w:type="dxa"/>
            </w:tcMar>
            <w:hideMark/>
          </w:tcPr>
          <w:p w:rsidR="00E64ADF" w:rsidRPr="00F44D93" w:rsidRDefault="00E64ADF" w:rsidP="0096740D">
            <w:pPr>
              <w:pStyle w:val="NormalWeb"/>
              <w:spacing w:before="120" w:beforeAutospacing="0" w:after="120" w:afterAutospacing="0" w:line="261" w:lineRule="atLeast"/>
              <w:jc w:val="center"/>
              <w:rPr>
                <w:lang w:val="vi-VN"/>
              </w:rPr>
            </w:pPr>
            <w:r w:rsidRPr="00F44D93">
              <w:rPr>
                <w:b/>
                <w:bCs/>
                <w:lang w:val="vi-VN"/>
              </w:rPr>
              <w:t xml:space="preserve">THỦ TRƯỞNG ĐƠN VỊ </w:t>
            </w:r>
            <w:r w:rsidRPr="00F44D93">
              <w:rPr>
                <w:bCs/>
                <w:lang w:val="vi-VN"/>
              </w:rPr>
              <w:t>(5)</w:t>
            </w:r>
            <w:r w:rsidRPr="00F44D93">
              <w:rPr>
                <w:b/>
                <w:bCs/>
                <w:lang w:val="vi-VN"/>
              </w:rPr>
              <w:br/>
            </w:r>
            <w:r w:rsidRPr="00F44D93">
              <w:rPr>
                <w:i/>
                <w:iCs/>
                <w:lang w:val="vi-VN"/>
              </w:rPr>
              <w:t>(Ký, đóng dấu (nếu có), ghi rõ họ tên)</w:t>
            </w:r>
          </w:p>
        </w:tc>
      </w:tr>
    </w:tbl>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b/>
          <w:bCs/>
          <w:lang w:val="vi-VN"/>
        </w:rPr>
        <w:t>Ghi chú:</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(1) Chỉ áp dụng đối với tập thể đề nghị khen thưởng;</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(2) Địa danh;</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(3) Tên chuyên đề phát động;</w:t>
      </w:r>
    </w:p>
    <w:p w:rsidR="00E64ADF" w:rsidRPr="00F44D93" w:rsidRDefault="00E64ADF" w:rsidP="00E64ADF">
      <w:pPr>
        <w:pStyle w:val="NormalWeb"/>
        <w:shd w:val="clear" w:color="auto" w:fill="FFFFFF"/>
        <w:spacing w:before="120" w:beforeAutospacing="0" w:after="120" w:afterAutospacing="0" w:line="261" w:lineRule="atLeast"/>
        <w:jc w:val="both"/>
        <w:rPr>
          <w:lang w:val="vi-VN"/>
        </w:rPr>
      </w:pPr>
      <w:r w:rsidRPr="00F44D93">
        <w:rPr>
          <w:lang w:val="vi-VN"/>
        </w:rPr>
        <w:t>(4) Đối với những đơn vị có nghĩa vụ nộp ngân sách nhà nước, trong báo cáo thành tích của tập thể hoặc cá nhân là Thủ trưởng đơn vị phải kê khai rõ các nội dung về số tiền thuế và các khoản thu khác thực tế đã nộp trong năm so với đăng ký; tỷ lệ % về số nộp ngân sách nhà nước so với năm trước; cam kết đã nộp đủ, đúng các loại thuế, các khoản thu khác theo quy định của pháp luật, nộp đúng thời hạn và gửi kèm bản photo các chứng từ đã nộp cơ quan thuế để đối chiếu;</w:t>
      </w:r>
    </w:p>
    <w:p w:rsidR="00E64ADF" w:rsidRPr="00F44D93" w:rsidRDefault="00E64ADF" w:rsidP="00E64ADF">
      <w:pPr>
        <w:pStyle w:val="NormalWeb"/>
        <w:shd w:val="clear" w:color="auto" w:fill="FFFFFF"/>
        <w:spacing w:before="120" w:beforeAutospacing="0" w:after="120" w:afterAutospacing="0" w:line="261" w:lineRule="atLeast"/>
        <w:jc w:val="both"/>
        <w:rPr>
          <w:lang w:val="vi-VN"/>
        </w:rPr>
      </w:pPr>
      <w:r w:rsidRPr="00F44D93">
        <w:rPr>
          <w:lang w:val="vi-VN"/>
        </w:rPr>
        <w:t>(5) Đối với cá nhân: ký, ghi rõ họ, tên và Thủ trưởng đơn vị nhận xét, xác nhận, ký, đóng dấu;</w:t>
      </w:r>
    </w:p>
    <w:p w:rsidR="00E64ADF" w:rsidRPr="00F44D93" w:rsidRDefault="00E64ADF" w:rsidP="00E64ADF">
      <w:pPr>
        <w:pStyle w:val="NormalWeb"/>
        <w:shd w:val="clear" w:color="auto" w:fill="FFFFFF"/>
        <w:spacing w:before="120" w:beforeAutospacing="0" w:after="120" w:afterAutospacing="0" w:line="261" w:lineRule="atLeast"/>
        <w:jc w:val="both"/>
        <w:rPr>
          <w:lang w:val="vi-VN"/>
        </w:rPr>
      </w:pPr>
      <w:r w:rsidRPr="00F44D93">
        <w:rPr>
          <w:lang w:val="vi-VN"/>
        </w:rPr>
        <w:lastRenderedPageBreak/>
        <w:t>(6) - Đối với tập thể là các đơn vị thuộc và trực thuộc Bộ là nhận xét, xác nhận của Thủ trưởng đơn vị</w:t>
      </w:r>
    </w:p>
    <w:p w:rsidR="00E64ADF" w:rsidRPr="00F44D93" w:rsidRDefault="00E64ADF" w:rsidP="00E64ADF">
      <w:pPr>
        <w:pStyle w:val="NormalWeb"/>
        <w:shd w:val="clear" w:color="auto" w:fill="FFFFFF"/>
        <w:spacing w:before="120" w:beforeAutospacing="0" w:after="120" w:afterAutospacing="0" w:line="261" w:lineRule="atLeast"/>
        <w:jc w:val="both"/>
        <w:rPr>
          <w:lang w:val="vi-VN"/>
        </w:rPr>
      </w:pPr>
      <w:r w:rsidRPr="00F44D93">
        <w:rPr>
          <w:lang w:val="vi-VN"/>
        </w:rPr>
        <w:t>- Đối với tập thể nhỏ thuộc các đơn vị thuộc và trực thuộc Bộ là nhận xét, xác nhận của Thủ trưởng các đơn vị thuộc và trực thuộc Bộ;</w:t>
      </w:r>
    </w:p>
    <w:p w:rsidR="00E64ADF" w:rsidRPr="00F44D93" w:rsidRDefault="00E64ADF" w:rsidP="00E64ADF">
      <w:pPr>
        <w:pStyle w:val="NormalWeb"/>
        <w:shd w:val="clear" w:color="auto" w:fill="FFFFFF"/>
        <w:spacing w:before="120" w:beforeAutospacing="0" w:after="120" w:afterAutospacing="0" w:line="261" w:lineRule="atLeast"/>
        <w:jc w:val="both"/>
        <w:rPr>
          <w:lang w:val="vi-VN"/>
        </w:rPr>
      </w:pPr>
      <w:r w:rsidRPr="00F44D93">
        <w:rPr>
          <w:lang w:val="vi-VN"/>
        </w:rPr>
        <w:t>- Đối với cá nhân là Phó thủ trưởng đơn vị và công chức, viên chức, người lao động trong các đơn vị thuộc và trực thuộc Bộ là nhận xét, xác nhận của Thủ trưởng các đơn vị thuộc và trực thuộc Bộ;</w:t>
      </w:r>
    </w:p>
    <w:p w:rsidR="00E64ADF" w:rsidRPr="00F44D93" w:rsidDel="003B6278" w:rsidRDefault="00E64ADF" w:rsidP="00E64ADF">
      <w:pPr>
        <w:pStyle w:val="NormalWeb"/>
        <w:shd w:val="clear" w:color="auto" w:fill="FFFFFF"/>
        <w:spacing w:before="120" w:beforeAutospacing="0" w:after="120" w:afterAutospacing="0" w:line="261" w:lineRule="atLeast"/>
        <w:jc w:val="both"/>
        <w:rPr>
          <w:del w:id="25" w:author="Admin" w:date="2018-12-27T15:32:00Z"/>
          <w:lang w:val="vi-VN"/>
          <w:rPrChange w:id="26" w:author="Thu Phuong-PC" w:date="2019-01-02T14:57:00Z">
            <w:rPr>
              <w:del w:id="27" w:author="Admin" w:date="2018-12-27T15:32:00Z"/>
            </w:rPr>
          </w:rPrChange>
        </w:rPr>
        <w:pPrChange w:id="28" w:author="Admin" w:date="2018-12-27T15:32:00Z">
          <w:pPr>
            <w:pStyle w:val="NormalWeb"/>
            <w:shd w:val="clear" w:color="auto" w:fill="FFFFFF"/>
            <w:spacing w:before="0" w:beforeAutospacing="0" w:after="0" w:afterAutospacing="0" w:line="261" w:lineRule="atLeast"/>
            <w:jc w:val="right"/>
            <w:outlineLvl w:val="0"/>
          </w:pPr>
        </w:pPrChange>
      </w:pPr>
      <w:r w:rsidRPr="00F44D93">
        <w:rPr>
          <w:lang w:val="vi-VN"/>
        </w:rPr>
        <w:t>- Đối với cá nhân là Thủ trưởng các đơn vị thuộc và trực thuộc Bộ là nhận xét, xác nhận của Phó thủ trưởng đơn vị.</w:t>
      </w:r>
    </w:p>
    <w:p w:rsidR="00E64ADF" w:rsidRPr="00F44D93" w:rsidRDefault="00E64ADF" w:rsidP="00E64ADF">
      <w:pPr>
        <w:pStyle w:val="NormalWeb"/>
        <w:shd w:val="clear" w:color="auto" w:fill="FFFFFF"/>
        <w:spacing w:before="120" w:beforeAutospacing="0" w:after="120" w:afterAutospacing="0" w:line="261" w:lineRule="atLeast"/>
        <w:jc w:val="both"/>
        <w:rPr>
          <w:ins w:id="29" w:author="Admin" w:date="2018-12-27T15:37:00Z"/>
          <w:lang w:val="vi-VN"/>
          <w:rPrChange w:id="30" w:author="Thu Phuong-PC" w:date="2019-01-02T14:57:00Z">
            <w:rPr>
              <w:ins w:id="31" w:author="Admin" w:date="2018-12-27T15:37:00Z"/>
            </w:rPr>
          </w:rPrChange>
        </w:rPr>
      </w:pPr>
    </w:p>
    <w:p w:rsidR="00E64ADF" w:rsidRPr="00F44D93" w:rsidRDefault="00E64ADF" w:rsidP="00E64ADF">
      <w:pPr>
        <w:pStyle w:val="NormalWeb"/>
        <w:shd w:val="clear" w:color="auto" w:fill="FFFFFF"/>
        <w:spacing w:before="120" w:beforeAutospacing="0" w:after="120" w:afterAutospacing="0" w:line="261" w:lineRule="atLeast"/>
        <w:jc w:val="both"/>
        <w:rPr>
          <w:lang w:val="vi-VN"/>
        </w:rPr>
        <w:pPrChange w:id="32" w:author="Admin" w:date="2018-12-27T15:32:00Z">
          <w:pPr>
            <w:pStyle w:val="NormalWeb"/>
            <w:shd w:val="clear" w:color="auto" w:fill="FFFFFF"/>
            <w:spacing w:before="0" w:beforeAutospacing="0" w:after="0" w:afterAutospacing="0" w:line="261" w:lineRule="atLeast"/>
            <w:jc w:val="right"/>
            <w:outlineLvl w:val="0"/>
          </w:pPr>
        </w:pPrChange>
      </w:pPr>
      <w:ins w:id="33" w:author="Admin" w:date="2018-12-27T15:37:00Z">
        <w:r w:rsidRPr="00F44D93">
          <w:rPr>
            <w:lang w:val="vi-VN"/>
            <w:rPrChange w:id="34" w:author="Thu Phuong-PC" w:date="2019-01-02T14:57:00Z">
              <w:rPr/>
            </w:rPrChange>
          </w:rPr>
          <w:br w:type="page"/>
        </w:r>
      </w:ins>
    </w:p>
    <w:p w:rsidR="00E64ADF" w:rsidRPr="00F44D93" w:rsidRDefault="00E64ADF" w:rsidP="00E64ADF">
      <w:pPr>
        <w:rPr>
          <w:i/>
          <w:sz w:val="26"/>
          <w:szCs w:val="26"/>
          <w:lang w:val="vi-VN"/>
          <w:rPrChange w:id="35" w:author="Thu Phuong-PC" w:date="2019-01-02T14:57:00Z">
            <w:rPr>
              <w:i/>
              <w:sz w:val="26"/>
              <w:szCs w:val="26"/>
            </w:rPr>
          </w:rPrChange>
        </w:rPr>
      </w:pPr>
      <w:r w:rsidRPr="00F44D93">
        <w:rPr>
          <w:b/>
          <w:i/>
          <w:sz w:val="26"/>
          <w:szCs w:val="26"/>
          <w:lang w:val="vi-VN"/>
          <w:rPrChange w:id="36" w:author="Thu Phuong-PC" w:date="2019-01-02T14:57:00Z">
            <w:rPr>
              <w:b/>
              <w:i/>
              <w:sz w:val="26"/>
              <w:szCs w:val="26"/>
            </w:rPr>
          </w:rPrChange>
        </w:rPr>
        <w:lastRenderedPageBreak/>
        <w:t>Mẫu số 07</w:t>
      </w:r>
      <w:r w:rsidRPr="00F44D93">
        <w:rPr>
          <w:i/>
          <w:sz w:val="26"/>
          <w:szCs w:val="26"/>
          <w:lang w:val="vi-VN"/>
          <w:rPrChange w:id="37" w:author="Thu Phuong-PC" w:date="2019-01-02T14:57:00Z">
            <w:rPr>
              <w:i/>
              <w:sz w:val="26"/>
              <w:szCs w:val="26"/>
            </w:rPr>
          </w:rPrChange>
        </w:rPr>
        <w:t xml:space="preserve">: </w:t>
      </w:r>
      <w:r w:rsidRPr="00F44D93">
        <w:rPr>
          <w:i/>
          <w:sz w:val="26"/>
          <w:szCs w:val="26"/>
          <w:lang w:val="vi-VN"/>
        </w:rPr>
        <w:t xml:space="preserve">Báo cáo thành tích </w:t>
      </w:r>
      <w:r w:rsidRPr="00F44D93">
        <w:rPr>
          <w:rFonts w:hint="eastAsia"/>
          <w:i/>
          <w:sz w:val="26"/>
          <w:szCs w:val="26"/>
          <w:lang w:val="vi-VN"/>
        </w:rPr>
        <w:t>đ</w:t>
      </w:r>
      <w:r w:rsidRPr="00F44D93">
        <w:rPr>
          <w:i/>
          <w:sz w:val="26"/>
          <w:szCs w:val="26"/>
          <w:lang w:val="vi-VN"/>
        </w:rPr>
        <w:t>ề nghị tặng th</w:t>
      </w:r>
      <w:r w:rsidRPr="00F44D93">
        <w:rPr>
          <w:rFonts w:hint="eastAsia"/>
          <w:i/>
          <w:sz w:val="26"/>
          <w:szCs w:val="26"/>
          <w:lang w:val="vi-VN"/>
        </w:rPr>
        <w:t>ư</w:t>
      </w:r>
      <w:r w:rsidRPr="00F44D93">
        <w:rPr>
          <w:i/>
          <w:sz w:val="26"/>
          <w:szCs w:val="26"/>
          <w:lang w:val="vi-VN"/>
        </w:rPr>
        <w:t>ởng Bằng khen của Bộ tr</w:t>
      </w:r>
      <w:r w:rsidRPr="00F44D93">
        <w:rPr>
          <w:rFonts w:hint="eastAsia"/>
          <w:i/>
          <w:sz w:val="26"/>
          <w:szCs w:val="26"/>
          <w:lang w:val="vi-VN"/>
        </w:rPr>
        <w:t>ư</w:t>
      </w:r>
      <w:r w:rsidRPr="00F44D93">
        <w:rPr>
          <w:i/>
          <w:sz w:val="26"/>
          <w:szCs w:val="26"/>
          <w:lang w:val="vi-VN"/>
        </w:rPr>
        <w:t xml:space="preserve">ởng </w:t>
      </w:r>
      <w:r w:rsidRPr="00F44D93">
        <w:rPr>
          <w:i/>
          <w:sz w:val="26"/>
          <w:szCs w:val="26"/>
          <w:lang w:val="vi-VN"/>
          <w:rPrChange w:id="38" w:author="Thu Phuong-PC" w:date="2019-01-02T14:57:00Z">
            <w:rPr>
              <w:i/>
              <w:sz w:val="26"/>
              <w:szCs w:val="26"/>
            </w:rPr>
          </w:rPrChange>
        </w:rPr>
        <w:t xml:space="preserve">Bộ Y tế cho </w:t>
      </w:r>
      <w:r w:rsidRPr="00F44D93">
        <w:rPr>
          <w:i/>
          <w:sz w:val="26"/>
          <w:szCs w:val="26"/>
          <w:lang w:val="vi-VN"/>
        </w:rPr>
        <w:t xml:space="preserve">(tập thể, cá nhân có thành tích xuất sắc </w:t>
      </w:r>
      <w:r w:rsidRPr="00F44D93">
        <w:rPr>
          <w:rFonts w:hint="eastAsia"/>
          <w:i/>
          <w:sz w:val="26"/>
          <w:szCs w:val="26"/>
          <w:lang w:val="vi-VN"/>
        </w:rPr>
        <w:t>đ</w:t>
      </w:r>
      <w:r w:rsidRPr="00F44D93">
        <w:rPr>
          <w:i/>
          <w:sz w:val="26"/>
          <w:szCs w:val="26"/>
          <w:lang w:val="vi-VN"/>
        </w:rPr>
        <w:t>ột xuất)</w:t>
      </w:r>
    </w:p>
    <w:p w:rsidR="00E64ADF" w:rsidRPr="00F44D93" w:rsidRDefault="00E64ADF" w:rsidP="00E64ADF">
      <w:pPr>
        <w:rPr>
          <w:lang w:val="vi-VN"/>
          <w:rPrChange w:id="39" w:author="Thu Phuong-PC" w:date="2019-01-02T14:57:00Z">
            <w:rPr/>
          </w:rPrChang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64ADF" w:rsidRPr="00F44D93" w:rsidTr="0096740D">
        <w:trPr>
          <w:tblCellSpacing w:w="0" w:type="dxa"/>
        </w:trPr>
        <w:tc>
          <w:tcPr>
            <w:tcW w:w="3348" w:type="dxa"/>
            <w:shd w:val="clear" w:color="auto" w:fill="FFFFFF"/>
            <w:tcMar>
              <w:top w:w="0" w:type="dxa"/>
              <w:left w:w="108" w:type="dxa"/>
              <w:bottom w:w="0" w:type="dxa"/>
              <w:right w:w="108" w:type="dxa"/>
            </w:tcMar>
            <w:hideMark/>
          </w:tcPr>
          <w:p w:rsidR="00E64ADF" w:rsidRPr="00F44D93" w:rsidRDefault="00E64ADF" w:rsidP="0096740D">
            <w:pPr>
              <w:pStyle w:val="NormalWeb"/>
              <w:spacing w:before="120" w:beforeAutospacing="0" w:after="120" w:afterAutospacing="0" w:line="261" w:lineRule="atLeast"/>
              <w:jc w:val="center"/>
              <w:rPr>
                <w:lang w:val="vi-VN"/>
                <w:rPrChange w:id="40" w:author="Thu Phuong-PC" w:date="2019-01-02T14:57:00Z">
                  <w:rPr/>
                </w:rPrChange>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581025</wp:posOffset>
                      </wp:positionH>
                      <wp:positionV relativeFrom="paragraph">
                        <wp:posOffset>484505</wp:posOffset>
                      </wp:positionV>
                      <wp:extent cx="605790" cy="0"/>
                      <wp:effectExtent l="13335" t="1206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5.75pt;margin-top:38.15pt;width:47.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sfJAIAAEk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"/>
                  </w:pict>
                </mc:Fallback>
              </mc:AlternateContent>
            </w:r>
            <w:r w:rsidRPr="00F44D93">
              <w:rPr>
                <w:rFonts w:hint="eastAsia"/>
                <w:lang w:val="vi-VN"/>
                <w:rPrChange w:id="41" w:author="Thu Phuong-PC" w:date="2019-01-02T14:57:00Z">
                  <w:rPr>
                    <w:rFonts w:hint="eastAsia"/>
                  </w:rPr>
                </w:rPrChange>
              </w:rPr>
              <w:t>ĐƠ</w:t>
            </w:r>
            <w:r w:rsidRPr="00F44D93">
              <w:rPr>
                <w:lang w:val="vi-VN"/>
                <w:rPrChange w:id="42" w:author="Thu Phuong-PC" w:date="2019-01-02T14:57:00Z">
                  <w:rPr/>
                </w:rPrChange>
              </w:rPr>
              <w:t>N VỊ CẤP TRÊN</w:t>
            </w:r>
            <w:r w:rsidRPr="00F44D93">
              <w:rPr>
                <w:lang w:val="vi-VN"/>
                <w:rPrChange w:id="43" w:author="Thu Phuong-PC" w:date="2019-01-02T14:57:00Z">
                  <w:rPr/>
                </w:rPrChange>
              </w:rPr>
              <w:br/>
            </w:r>
            <w:r w:rsidRPr="00F44D93">
              <w:rPr>
                <w:rFonts w:hint="eastAsia"/>
                <w:b/>
                <w:bCs/>
                <w:lang w:val="vi-VN"/>
                <w:rPrChange w:id="44" w:author="Thu Phuong-PC" w:date="2019-01-02T14:57:00Z">
                  <w:rPr>
                    <w:rFonts w:hint="eastAsia"/>
                    <w:b/>
                    <w:bCs/>
                  </w:rPr>
                </w:rPrChange>
              </w:rPr>
              <w:t>ĐƠ</w:t>
            </w:r>
            <w:r w:rsidRPr="00F44D93">
              <w:rPr>
                <w:b/>
                <w:bCs/>
                <w:lang w:val="vi-VN"/>
                <w:rPrChange w:id="45" w:author="Thu Phuong-PC" w:date="2019-01-02T14:57:00Z">
                  <w:rPr>
                    <w:b/>
                    <w:bCs/>
                  </w:rPr>
                </w:rPrChange>
              </w:rPr>
              <w:t xml:space="preserve">N VỊ </w:t>
            </w:r>
            <w:r w:rsidRPr="00F44D93">
              <w:rPr>
                <w:rFonts w:hint="eastAsia"/>
                <w:b/>
                <w:bCs/>
                <w:lang w:val="vi-VN"/>
                <w:rPrChange w:id="46" w:author="Thu Phuong-PC" w:date="2019-01-02T14:57:00Z">
                  <w:rPr>
                    <w:rFonts w:hint="eastAsia"/>
                    <w:b/>
                    <w:bCs/>
                  </w:rPr>
                </w:rPrChange>
              </w:rPr>
              <w:t>Đ</w:t>
            </w:r>
            <w:r w:rsidRPr="00F44D93">
              <w:rPr>
                <w:b/>
                <w:bCs/>
                <w:lang w:val="vi-VN"/>
                <w:rPrChange w:id="47" w:author="Thu Phuong-PC" w:date="2019-01-02T14:57:00Z">
                  <w:rPr>
                    <w:b/>
                    <w:bCs/>
                  </w:rPr>
                </w:rPrChange>
              </w:rPr>
              <w:t>Ề NGHỊ</w:t>
            </w:r>
            <w:r w:rsidRPr="00F44D93">
              <w:rPr>
                <w:b/>
                <w:bCs/>
                <w:lang w:val="vi-VN"/>
              </w:rPr>
              <w:br/>
            </w:r>
            <w:r w:rsidRPr="00F44D93">
              <w:rPr>
                <w:b/>
                <w:bCs/>
                <w:lang w:val="vi-VN"/>
                <w:rPrChange w:id="48" w:author="Thu Phuong-PC" w:date="2019-01-02T14:57:00Z">
                  <w:rPr>
                    <w:b/>
                    <w:bCs/>
                  </w:rPr>
                </w:rPrChange>
              </w:rPr>
              <w:t xml:space="preserve">               </w:t>
            </w:r>
          </w:p>
        </w:tc>
        <w:tc>
          <w:tcPr>
            <w:tcW w:w="5508" w:type="dxa"/>
            <w:shd w:val="clear" w:color="auto" w:fill="FFFFFF"/>
            <w:tcMar>
              <w:top w:w="0" w:type="dxa"/>
              <w:left w:w="108" w:type="dxa"/>
              <w:bottom w:w="0" w:type="dxa"/>
              <w:right w:w="108" w:type="dxa"/>
            </w:tcMar>
            <w:hideMark/>
          </w:tcPr>
          <w:p w:rsidR="00E64ADF" w:rsidRPr="00F44D93" w:rsidRDefault="00E64ADF" w:rsidP="0096740D">
            <w:pPr>
              <w:pStyle w:val="NormalWeb"/>
              <w:spacing w:before="144" w:beforeAutospacing="0" w:after="144" w:afterAutospacing="0"/>
              <w:jc w:val="center"/>
              <w:rPr>
                <w:b/>
                <w:bCs/>
                <w:lang w:val="vi-VN"/>
                <w:rPrChange w:id="49" w:author="Thu Phuong-PC" w:date="2019-01-02T14:57:00Z">
                  <w:rPr>
                    <w:b/>
                    <w:bCs/>
                  </w:rPr>
                </w:rPrChange>
              </w:rPr>
            </w:pPr>
            <w:r>
              <w:rPr>
                <w:b/>
                <w:bCs/>
                <w:noProof/>
              </w:rPr>
              <mc:AlternateContent>
                <mc:Choice Requires="wps">
                  <w:drawing>
                    <wp:anchor distT="0" distB="0" distL="114300" distR="114300" simplePos="0" relativeHeight="251664384" behindDoc="0" locked="0" layoutInCell="1" allowOverlap="1">
                      <wp:simplePos x="0" y="0"/>
                      <wp:positionH relativeFrom="column">
                        <wp:posOffset>1236345</wp:posOffset>
                      </wp:positionH>
                      <wp:positionV relativeFrom="paragraph">
                        <wp:posOffset>532130</wp:posOffset>
                      </wp:positionV>
                      <wp:extent cx="939165" cy="0"/>
                      <wp:effectExtent l="1333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35pt;margin-top:41.9pt;width:73.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"/>
                  </w:pict>
                </mc:Fallback>
              </mc:AlternateContent>
            </w:r>
            <w:r w:rsidRPr="00F44D93">
              <w:rPr>
                <w:b/>
                <w:bCs/>
                <w:lang w:val="vi-VN"/>
              </w:rPr>
              <w:t>CỘNG HÒA XÃ HỘI CHỦ NGHĨA VIỆT NAM</w:t>
            </w:r>
            <w:r w:rsidRPr="00F44D93">
              <w:rPr>
                <w:b/>
                <w:bCs/>
                <w:lang w:val="vi-VN"/>
              </w:rPr>
              <w:br/>
            </w:r>
            <w:r w:rsidRPr="00F44D93">
              <w:rPr>
                <w:rFonts w:hint="eastAsia"/>
                <w:b/>
                <w:bCs/>
                <w:lang w:val="vi-VN"/>
              </w:rPr>
              <w:t>Đ</w:t>
            </w:r>
            <w:r w:rsidRPr="00F44D93">
              <w:rPr>
                <w:b/>
                <w:bCs/>
                <w:lang w:val="vi-VN"/>
              </w:rPr>
              <w:t>ộc lập - Tự do - Hạnh phúc </w:t>
            </w:r>
            <w:r w:rsidRPr="00F44D93">
              <w:rPr>
                <w:b/>
                <w:bCs/>
                <w:lang w:val="vi-VN"/>
              </w:rPr>
              <w:br/>
            </w:r>
          </w:p>
          <w:p w:rsidR="00E64ADF" w:rsidRPr="00F44D93" w:rsidRDefault="00E64ADF" w:rsidP="0096740D">
            <w:pPr>
              <w:pStyle w:val="NormalWeb"/>
              <w:spacing w:before="120" w:beforeAutospacing="0" w:after="120" w:afterAutospacing="0" w:line="261" w:lineRule="atLeast"/>
              <w:jc w:val="center"/>
            </w:pPr>
            <w:r w:rsidRPr="00F44D93">
              <w:rPr>
                <w:i/>
                <w:iCs/>
              </w:rPr>
              <w:t>…(1)….</w:t>
            </w:r>
            <w:r w:rsidRPr="00F44D93">
              <w:rPr>
                <w:i/>
                <w:iCs/>
                <w:lang w:val="vi-VN"/>
              </w:rPr>
              <w:t>, ngày </w:t>
            </w:r>
            <w:r w:rsidRPr="00F44D93">
              <w:rPr>
                <w:i/>
                <w:iCs/>
              </w:rPr>
              <w:t>….</w:t>
            </w:r>
            <w:r w:rsidRPr="00F44D93">
              <w:rPr>
                <w:i/>
                <w:iCs/>
                <w:lang w:val="vi-VN"/>
              </w:rPr>
              <w:t> tháng </w:t>
            </w:r>
            <w:r w:rsidRPr="00F44D93">
              <w:rPr>
                <w:i/>
                <w:iCs/>
              </w:rPr>
              <w:t>….</w:t>
            </w:r>
            <w:r w:rsidRPr="00F44D93">
              <w:rPr>
                <w:i/>
                <w:iCs/>
                <w:lang w:val="vi-VN"/>
              </w:rPr>
              <w:t> n</w:t>
            </w:r>
            <w:r w:rsidRPr="00F44D93">
              <w:rPr>
                <w:rFonts w:hint="eastAsia"/>
                <w:i/>
                <w:iCs/>
                <w:lang w:val="vi-VN"/>
              </w:rPr>
              <w:t>ă</w:t>
            </w:r>
            <w:r w:rsidRPr="00F44D93">
              <w:rPr>
                <w:i/>
                <w:iCs/>
                <w:lang w:val="vi-VN"/>
              </w:rPr>
              <w:t>m </w:t>
            </w:r>
            <w:r w:rsidRPr="00F44D93">
              <w:rPr>
                <w:i/>
                <w:iCs/>
              </w:rPr>
              <w:t>……</w:t>
            </w:r>
          </w:p>
        </w:tc>
      </w:tr>
    </w:tbl>
    <w:p w:rsidR="00E64ADF" w:rsidRPr="00F44D93" w:rsidRDefault="00E64ADF" w:rsidP="00E64ADF">
      <w:pPr>
        <w:pStyle w:val="NormalWeb"/>
        <w:shd w:val="clear" w:color="auto" w:fill="FFFFFF"/>
        <w:spacing w:before="120" w:beforeAutospacing="0" w:after="120" w:afterAutospacing="0" w:line="261" w:lineRule="atLeast"/>
      </w:pPr>
      <w:r w:rsidRPr="00F44D93">
        <w:t> </w:t>
      </w:r>
    </w:p>
    <w:p w:rsidR="00E64ADF" w:rsidRPr="00F44D93" w:rsidRDefault="00E64ADF" w:rsidP="00E64ADF">
      <w:pPr>
        <w:pStyle w:val="NormalWeb"/>
        <w:shd w:val="clear" w:color="auto" w:fill="FFFFFF"/>
        <w:spacing w:before="0" w:beforeAutospacing="0" w:after="0" w:afterAutospacing="0" w:line="261" w:lineRule="atLeast"/>
        <w:jc w:val="center"/>
        <w:outlineLvl w:val="0"/>
      </w:pPr>
      <w:r w:rsidRPr="00F44D93">
        <w:rPr>
          <w:b/>
          <w:bCs/>
          <w:lang w:val="vi-VN"/>
        </w:rPr>
        <w:t>BÁO CÁO THÀNH TÍCH</w:t>
      </w:r>
    </w:p>
    <w:p w:rsidR="00E64ADF" w:rsidRPr="00F44D93" w:rsidRDefault="00E64ADF" w:rsidP="00E64ADF">
      <w:pPr>
        <w:pStyle w:val="NormalWeb"/>
        <w:shd w:val="clear" w:color="auto" w:fill="FFFFFF"/>
        <w:spacing w:before="120" w:beforeAutospacing="0" w:after="120" w:afterAutospacing="0" w:line="261" w:lineRule="atLeast"/>
        <w:jc w:val="center"/>
      </w:pPr>
      <w:r w:rsidRPr="00F44D93">
        <w:rPr>
          <w:b/>
          <w:bCs/>
          <w:lang w:val="vi-VN"/>
        </w:rPr>
        <w:t xml:space="preserve">Đề nghị tặng thưởng Bằng khen của Bộ trưởng Bộ </w:t>
      </w:r>
      <w:r w:rsidRPr="00F44D93">
        <w:rPr>
          <w:b/>
          <w:bCs/>
        </w:rPr>
        <w:t>Y tế</w:t>
      </w:r>
      <w:r w:rsidRPr="00F44D93">
        <w:rPr>
          <w:b/>
          <w:bCs/>
          <w:lang w:val="vi-VN"/>
        </w:rPr>
        <w:t xml:space="preserve"> về </w:t>
      </w:r>
      <w:r w:rsidRPr="00F44D93">
        <w:rPr>
          <w:bCs/>
          <w:lang w:val="vi-VN"/>
        </w:rPr>
        <w:t>...(2)...</w:t>
      </w:r>
    </w:p>
    <w:p w:rsidR="00E64ADF" w:rsidRPr="00F44D93" w:rsidRDefault="00E64ADF" w:rsidP="00E64ADF">
      <w:pPr>
        <w:pStyle w:val="NormalWeb"/>
        <w:shd w:val="clear" w:color="auto" w:fill="FFFFFF"/>
        <w:spacing w:before="120" w:beforeAutospacing="0" w:after="120" w:afterAutospacing="0" w:line="261" w:lineRule="atLeast"/>
        <w:outlineLvl w:val="0"/>
      </w:pPr>
      <w:r w:rsidRPr="00F44D93">
        <w:rPr>
          <w:b/>
          <w:bCs/>
          <w:lang w:val="vi-VN"/>
        </w:rPr>
        <w:t>I- SƠ LƯỢC ĐẶC ĐIỂM, TÌNH HÌNH ĐƠN VỊ</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 Đối với đ</w:t>
      </w:r>
      <w:r w:rsidRPr="00F44D93">
        <w:t>ơn </w:t>
      </w:r>
      <w:r w:rsidRPr="00F44D93">
        <w:rPr>
          <w:lang w:val="vi-VN"/>
        </w:rPr>
        <w:t>vị ghi sơ lược quá trình thành lập, cơ cấu tổ chức, tổng số cán bộ, công chức, viên chức. Chức năng, nhiệm vụ được giao.</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 Đối với cá nhân ghi rõ: Họ và tên, giới tính, ngày tháng năm sinh; quê quán; nơi thường trú; nghề nghiệp; chức vụ, đơn vị công tác...</w:t>
      </w:r>
    </w:p>
    <w:p w:rsidR="00E64ADF" w:rsidRPr="00F44D93" w:rsidRDefault="00E64ADF" w:rsidP="00E64ADF">
      <w:pPr>
        <w:pStyle w:val="NormalWeb"/>
        <w:shd w:val="clear" w:color="auto" w:fill="FFFFFF"/>
        <w:spacing w:before="120" w:beforeAutospacing="0" w:after="120" w:afterAutospacing="0" w:line="261" w:lineRule="atLeast"/>
        <w:outlineLvl w:val="0"/>
        <w:rPr>
          <w:lang w:val="vi-VN"/>
        </w:rPr>
      </w:pPr>
      <w:r w:rsidRPr="00F44D93">
        <w:rPr>
          <w:b/>
          <w:bCs/>
          <w:lang w:val="vi-VN"/>
        </w:rPr>
        <w:t>II- THÀNH TÍCH ĐẠT ĐƯỢC</w:t>
      </w:r>
    </w:p>
    <w:p w:rsidR="00E64ADF" w:rsidRPr="00F44D93" w:rsidRDefault="00E64ADF" w:rsidP="00E64ADF">
      <w:pPr>
        <w:pStyle w:val="NormalWeb"/>
        <w:shd w:val="clear" w:color="auto" w:fill="FFFFFF"/>
        <w:spacing w:before="120" w:beforeAutospacing="0" w:after="120" w:afterAutospacing="0" w:line="261" w:lineRule="atLeast"/>
        <w:jc w:val="both"/>
        <w:rPr>
          <w:lang w:val="vi-VN"/>
        </w:rPr>
      </w:pPr>
      <w:r w:rsidRPr="00F44D93">
        <w:rPr>
          <w:lang w:val="vi-VN"/>
        </w:rPr>
        <w:t>Báo cáo nêu ngắn gọn nội dung thành tích xuất sắc đột xuất đã đạt được được cấp trên ghi nhận, không nằm trong Kế hoạch được giao từ đầu năm thành tích về phòng, chống tội phạm; phòng, chống bão lụt; phòng chống cháy, nổ; bảo vệ tài sản của nhà nước; bảo vệ tài sản, tính mạng của nhân dân...</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64ADF" w:rsidRPr="00F44D93" w:rsidTr="0096740D">
        <w:trPr>
          <w:tblCellSpacing w:w="0" w:type="dxa"/>
        </w:trPr>
        <w:tc>
          <w:tcPr>
            <w:tcW w:w="4428" w:type="dxa"/>
            <w:shd w:val="clear" w:color="auto" w:fill="FFFFFF"/>
            <w:tcMar>
              <w:top w:w="0" w:type="dxa"/>
              <w:left w:w="108" w:type="dxa"/>
              <w:bottom w:w="0" w:type="dxa"/>
              <w:right w:w="108" w:type="dxa"/>
            </w:tcMar>
            <w:hideMark/>
          </w:tcPr>
          <w:p w:rsidR="00E64ADF" w:rsidRPr="00F44D93" w:rsidRDefault="00E64ADF" w:rsidP="0096740D">
            <w:pPr>
              <w:pStyle w:val="NormalWeb"/>
              <w:spacing w:before="120" w:beforeAutospacing="0" w:after="120" w:afterAutospacing="0" w:line="261" w:lineRule="atLeast"/>
              <w:rPr>
                <w:lang w:val="vi-VN"/>
              </w:rPr>
            </w:pPr>
            <w:r w:rsidRPr="00F44D93">
              <w:rPr>
                <w:lang w:val="vi-VN"/>
              </w:rPr>
              <w:t> </w:t>
            </w:r>
          </w:p>
        </w:tc>
        <w:tc>
          <w:tcPr>
            <w:tcW w:w="4428" w:type="dxa"/>
            <w:shd w:val="clear" w:color="auto" w:fill="FFFFFF"/>
            <w:tcMar>
              <w:top w:w="0" w:type="dxa"/>
              <w:left w:w="108" w:type="dxa"/>
              <w:bottom w:w="0" w:type="dxa"/>
              <w:right w:w="108" w:type="dxa"/>
            </w:tcMar>
            <w:hideMark/>
          </w:tcPr>
          <w:p w:rsidR="00E64ADF" w:rsidRPr="00F44D93" w:rsidRDefault="00E64ADF" w:rsidP="0096740D">
            <w:pPr>
              <w:pStyle w:val="NormalWeb"/>
              <w:spacing w:before="120" w:beforeAutospacing="0" w:after="120" w:afterAutospacing="0" w:line="261" w:lineRule="atLeast"/>
              <w:jc w:val="center"/>
              <w:rPr>
                <w:lang w:val="vi-VN"/>
              </w:rPr>
            </w:pPr>
            <w:r w:rsidRPr="00F44D93">
              <w:rPr>
                <w:b/>
                <w:bCs/>
                <w:lang w:val="vi-VN"/>
              </w:rPr>
              <w:t>THỦ TRƯỞNG ĐƠN VỊ (3)</w:t>
            </w:r>
            <w:r w:rsidRPr="00F44D93">
              <w:rPr>
                <w:b/>
                <w:bCs/>
                <w:lang w:val="vi-VN"/>
              </w:rPr>
              <w:br/>
            </w:r>
            <w:r w:rsidRPr="00F44D93">
              <w:rPr>
                <w:i/>
                <w:iCs/>
                <w:lang w:val="vi-VN"/>
              </w:rPr>
              <w:t>(Ký, đóng dấu (nếu có), ghi rõ họ tên)</w:t>
            </w:r>
          </w:p>
        </w:tc>
      </w:tr>
    </w:tbl>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b/>
          <w:bCs/>
          <w:lang w:val="vi-VN"/>
        </w:rPr>
        <w:t>Ghi chú:</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(1) Địa danh;</w:t>
      </w:r>
    </w:p>
    <w:p w:rsidR="00E64ADF" w:rsidRPr="00F44D93" w:rsidRDefault="00E64ADF" w:rsidP="00E64ADF">
      <w:pPr>
        <w:pStyle w:val="NormalWeb"/>
        <w:shd w:val="clear" w:color="auto" w:fill="FFFFFF"/>
        <w:spacing w:before="120" w:beforeAutospacing="0" w:after="120" w:afterAutospacing="0" w:line="261" w:lineRule="atLeast"/>
        <w:rPr>
          <w:lang w:val="vi-VN"/>
        </w:rPr>
      </w:pPr>
      <w:r w:rsidRPr="00F44D93">
        <w:rPr>
          <w:lang w:val="vi-VN"/>
        </w:rPr>
        <w:t>(2) Thành tích xuất sắc đột xuất được đề nghị;</w:t>
      </w:r>
    </w:p>
    <w:p w:rsidR="00E64ADF" w:rsidRPr="00F44D93" w:rsidRDefault="00E64ADF" w:rsidP="00E64ADF">
      <w:pPr>
        <w:pStyle w:val="NormalWeb"/>
        <w:spacing w:before="0" w:beforeAutospacing="0" w:after="0" w:afterAutospacing="0" w:line="400" w:lineRule="exact"/>
        <w:jc w:val="both"/>
        <w:rPr>
          <w:lang w:val="vi-VN"/>
          <w:rPrChange w:id="50" w:author="Thu Phuong-PC" w:date="2019-01-02T14:57:00Z">
            <w:rPr/>
          </w:rPrChange>
        </w:rPr>
      </w:pPr>
      <w:r w:rsidRPr="00F44D93">
        <w:rPr>
          <w:lang w:val="vi-VN"/>
        </w:rPr>
        <w:t>(3) Đối với cá nhân và tập thể đều do Thủ trưởng đơn vị ký xác nhận và đóng dấu.</w:t>
      </w:r>
    </w:p>
    <w:p w:rsidR="008407D4" w:rsidRPr="00E64ADF" w:rsidRDefault="00E64ADF" w:rsidP="00E64ADF">
      <w:r w:rsidRPr="00F44D93">
        <w:rPr>
          <w:lang w:val="vi-VN"/>
          <w:rPrChange w:id="51" w:author="Thu Phuong-PC" w:date="2019-01-02T14:57:00Z">
            <w:rPr/>
          </w:rPrChange>
        </w:rPr>
        <w:br w:type="page"/>
      </w:r>
      <w:bookmarkStart w:id="52" w:name="_GoBack"/>
      <w:bookmarkEnd w:id="52"/>
    </w:p>
    <w:sectPr w:rsidR="008407D4" w:rsidRPr="00E64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EE" w:rsidRDefault="00F44CEE" w:rsidP="00BC5B29">
      <w:r>
        <w:separator/>
      </w:r>
    </w:p>
  </w:endnote>
  <w:endnote w:type="continuationSeparator" w:id="0">
    <w:p w:rsidR="00F44CEE" w:rsidRDefault="00F44CEE" w:rsidP="00BC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EE" w:rsidRDefault="00F44CEE" w:rsidP="00BC5B29">
      <w:r>
        <w:separator/>
      </w:r>
    </w:p>
  </w:footnote>
  <w:footnote w:type="continuationSeparator" w:id="0">
    <w:p w:rsidR="00F44CEE" w:rsidRDefault="00F44CEE" w:rsidP="00BC5B29">
      <w:r>
        <w:continuationSeparator/>
      </w:r>
    </w:p>
  </w:footnote>
  <w:footnote w:id="1">
    <w:p w:rsidR="00E64ADF" w:rsidRDefault="00E64ADF" w:rsidP="00E64ADF">
      <w:pPr>
        <w:pStyle w:val="FootnoteText"/>
      </w:pPr>
      <w:r>
        <w:rPr>
          <w:rStyle w:val="FootnoteReference"/>
        </w:rPr>
        <w:footnoteRef/>
      </w:r>
      <w:r>
        <w:t xml:space="preserve"> Kết quả Biên bản họp của Hội đồng thi đua khen thưởng không áp dụng đối với đề nghị xét tặng Kỷ niệm chương.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4EA0"/>
    <w:multiLevelType w:val="hybridMultilevel"/>
    <w:tmpl w:val="3A8C5F14"/>
    <w:lvl w:ilvl="0" w:tplc="05AE5E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65A65"/>
    <w:multiLevelType w:val="hybridMultilevel"/>
    <w:tmpl w:val="41608190"/>
    <w:lvl w:ilvl="0" w:tplc="1D64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2378A"/>
    <w:multiLevelType w:val="multilevel"/>
    <w:tmpl w:val="F0BE68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44A6545"/>
    <w:multiLevelType w:val="hybridMultilevel"/>
    <w:tmpl w:val="3A8C5F14"/>
    <w:lvl w:ilvl="0" w:tplc="05AE5E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57CA6"/>
    <w:multiLevelType w:val="hybridMultilevel"/>
    <w:tmpl w:val="3A8C5F14"/>
    <w:lvl w:ilvl="0" w:tplc="05AE5E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AA1C7C"/>
    <w:multiLevelType w:val="hybridMultilevel"/>
    <w:tmpl w:val="3A8C5F14"/>
    <w:lvl w:ilvl="0" w:tplc="05AE5E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44"/>
    <w:rsid w:val="00123755"/>
    <w:rsid w:val="006A4297"/>
    <w:rsid w:val="007A17A9"/>
    <w:rsid w:val="008407D4"/>
    <w:rsid w:val="008F2366"/>
    <w:rsid w:val="00A31D44"/>
    <w:rsid w:val="00B65848"/>
    <w:rsid w:val="00BC5B29"/>
    <w:rsid w:val="00D50559"/>
    <w:rsid w:val="00E64ADF"/>
    <w:rsid w:val="00F44CEE"/>
    <w:rsid w:val="00F6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B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5B29"/>
    <w:rPr>
      <w:color w:val="0000FF"/>
      <w:u w:val="single"/>
    </w:rPr>
  </w:style>
  <w:style w:type="character" w:styleId="FootnoteReference">
    <w:name w:val="footnote reference"/>
    <w:uiPriority w:val="99"/>
    <w:semiHidden/>
    <w:rsid w:val="00BC5B29"/>
    <w:rPr>
      <w:vertAlign w:val="superscript"/>
    </w:rPr>
  </w:style>
  <w:style w:type="paragraph" w:styleId="FootnoteText">
    <w:name w:val="footnote text"/>
    <w:basedOn w:val="Normal"/>
    <w:link w:val="FootnoteTextChar"/>
    <w:uiPriority w:val="99"/>
    <w:semiHidden/>
    <w:rsid w:val="00BC5B29"/>
    <w:rPr>
      <w:sz w:val="20"/>
      <w:szCs w:val="20"/>
      <w:lang w:val="x-none" w:eastAsia="x-none"/>
    </w:rPr>
  </w:style>
  <w:style w:type="character" w:customStyle="1" w:styleId="FootnoteTextChar">
    <w:name w:val="Footnote Text Char"/>
    <w:basedOn w:val="DefaultParagraphFont"/>
    <w:link w:val="FootnoteText"/>
    <w:uiPriority w:val="99"/>
    <w:rsid w:val="00BC5B29"/>
    <w:rPr>
      <w:rFonts w:ascii="Times New Roman" w:eastAsia="Times New Roman" w:hAnsi="Times New Roman" w:cs="Times New Roman"/>
      <w:sz w:val="20"/>
      <w:szCs w:val="20"/>
      <w:lang w:val="x-none" w:eastAsia="x-none"/>
    </w:rPr>
  </w:style>
  <w:style w:type="paragraph" w:styleId="NormalWeb">
    <w:name w:val="Normal (Web)"/>
    <w:basedOn w:val="Normal"/>
    <w:uiPriority w:val="99"/>
    <w:unhideWhenUsed/>
    <w:rsid w:val="00BC5B29"/>
    <w:pPr>
      <w:spacing w:before="100" w:beforeAutospacing="1" w:after="100" w:afterAutospacing="1"/>
    </w:pPr>
  </w:style>
  <w:style w:type="paragraph" w:styleId="BalloonText">
    <w:name w:val="Balloon Text"/>
    <w:basedOn w:val="Normal"/>
    <w:link w:val="BalloonTextChar"/>
    <w:uiPriority w:val="99"/>
    <w:semiHidden/>
    <w:unhideWhenUsed/>
    <w:rsid w:val="00BC5B29"/>
    <w:rPr>
      <w:rFonts w:ascii="Tahoma" w:hAnsi="Tahoma" w:cs="Tahoma"/>
      <w:sz w:val="16"/>
      <w:szCs w:val="16"/>
    </w:rPr>
  </w:style>
  <w:style w:type="character" w:customStyle="1" w:styleId="BalloonTextChar">
    <w:name w:val="Balloon Text Char"/>
    <w:basedOn w:val="DefaultParagraphFont"/>
    <w:link w:val="BalloonText"/>
    <w:uiPriority w:val="99"/>
    <w:semiHidden/>
    <w:rsid w:val="00BC5B29"/>
    <w:rPr>
      <w:rFonts w:ascii="Tahoma" w:eastAsia="Times New Roman" w:hAnsi="Tahoma" w:cs="Tahoma"/>
      <w:sz w:val="16"/>
      <w:szCs w:val="16"/>
    </w:rPr>
  </w:style>
  <w:style w:type="character" w:styleId="Emphasis">
    <w:name w:val="Emphasis"/>
    <w:uiPriority w:val="20"/>
    <w:qFormat/>
    <w:rsid w:val="001237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B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5B29"/>
    <w:rPr>
      <w:color w:val="0000FF"/>
      <w:u w:val="single"/>
    </w:rPr>
  </w:style>
  <w:style w:type="character" w:styleId="FootnoteReference">
    <w:name w:val="footnote reference"/>
    <w:uiPriority w:val="99"/>
    <w:semiHidden/>
    <w:rsid w:val="00BC5B29"/>
    <w:rPr>
      <w:vertAlign w:val="superscript"/>
    </w:rPr>
  </w:style>
  <w:style w:type="paragraph" w:styleId="FootnoteText">
    <w:name w:val="footnote text"/>
    <w:basedOn w:val="Normal"/>
    <w:link w:val="FootnoteTextChar"/>
    <w:uiPriority w:val="99"/>
    <w:semiHidden/>
    <w:rsid w:val="00BC5B29"/>
    <w:rPr>
      <w:sz w:val="20"/>
      <w:szCs w:val="20"/>
      <w:lang w:val="x-none" w:eastAsia="x-none"/>
    </w:rPr>
  </w:style>
  <w:style w:type="character" w:customStyle="1" w:styleId="FootnoteTextChar">
    <w:name w:val="Footnote Text Char"/>
    <w:basedOn w:val="DefaultParagraphFont"/>
    <w:link w:val="FootnoteText"/>
    <w:uiPriority w:val="99"/>
    <w:rsid w:val="00BC5B29"/>
    <w:rPr>
      <w:rFonts w:ascii="Times New Roman" w:eastAsia="Times New Roman" w:hAnsi="Times New Roman" w:cs="Times New Roman"/>
      <w:sz w:val="20"/>
      <w:szCs w:val="20"/>
      <w:lang w:val="x-none" w:eastAsia="x-none"/>
    </w:rPr>
  </w:style>
  <w:style w:type="paragraph" w:styleId="NormalWeb">
    <w:name w:val="Normal (Web)"/>
    <w:basedOn w:val="Normal"/>
    <w:uiPriority w:val="99"/>
    <w:unhideWhenUsed/>
    <w:rsid w:val="00BC5B29"/>
    <w:pPr>
      <w:spacing w:before="100" w:beforeAutospacing="1" w:after="100" w:afterAutospacing="1"/>
    </w:pPr>
  </w:style>
  <w:style w:type="paragraph" w:styleId="BalloonText">
    <w:name w:val="Balloon Text"/>
    <w:basedOn w:val="Normal"/>
    <w:link w:val="BalloonTextChar"/>
    <w:uiPriority w:val="99"/>
    <w:semiHidden/>
    <w:unhideWhenUsed/>
    <w:rsid w:val="00BC5B29"/>
    <w:rPr>
      <w:rFonts w:ascii="Tahoma" w:hAnsi="Tahoma" w:cs="Tahoma"/>
      <w:sz w:val="16"/>
      <w:szCs w:val="16"/>
    </w:rPr>
  </w:style>
  <w:style w:type="character" w:customStyle="1" w:styleId="BalloonTextChar">
    <w:name w:val="Balloon Text Char"/>
    <w:basedOn w:val="DefaultParagraphFont"/>
    <w:link w:val="BalloonText"/>
    <w:uiPriority w:val="99"/>
    <w:semiHidden/>
    <w:rsid w:val="00BC5B29"/>
    <w:rPr>
      <w:rFonts w:ascii="Tahoma" w:eastAsia="Times New Roman" w:hAnsi="Tahoma" w:cs="Tahoma"/>
      <w:sz w:val="16"/>
      <w:szCs w:val="16"/>
    </w:rPr>
  </w:style>
  <w:style w:type="character" w:styleId="Emphasis">
    <w:name w:val="Emphasis"/>
    <w:uiPriority w:val="20"/>
    <w:qFormat/>
    <w:rsid w:val="001237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1-2017-nd-cp-huong-dan-luat-thi-dua-khen-thuong-315685.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thong-tu-08-2017-tt-bnv-huong-dan-nghi-dinh-91-2017-nd-cp-huong-dan-luat-thi-dua-khen-thuong-36590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7D4B6-78A2-4196-837E-74B46EDCDB4B}"/>
</file>

<file path=customXml/itemProps2.xml><?xml version="1.0" encoding="utf-8"?>
<ds:datastoreItem xmlns:ds="http://schemas.openxmlformats.org/officeDocument/2006/customXml" ds:itemID="{645163DC-EDFB-4539-A7BE-9276EC8B1AC9}"/>
</file>

<file path=customXml/itemProps3.xml><?xml version="1.0" encoding="utf-8"?>
<ds:datastoreItem xmlns:ds="http://schemas.openxmlformats.org/officeDocument/2006/customXml" ds:itemID="{F47261D8-273F-4B0C-B1D5-B2E31B516A04}"/>
</file>

<file path=docProps/app.xml><?xml version="1.0" encoding="utf-8"?>
<Properties xmlns="http://schemas.openxmlformats.org/officeDocument/2006/extended-properties" xmlns:vt="http://schemas.openxmlformats.org/officeDocument/2006/docPropsVTypes">
  <Template>Normal</Template>
  <TotalTime>0</TotalTime>
  <Pages>9</Pages>
  <Words>1491</Words>
  <Characters>8505</Characters>
  <Application>Microsoft Office Word</Application>
  <DocSecurity>0</DocSecurity>
  <Lines>70</Lines>
  <Paragraphs>19</Paragraphs>
  <ScaleCrop>false</ScaleCrop>
  <Company>Phan Danh</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6</cp:revision>
  <dcterms:created xsi:type="dcterms:W3CDTF">2019-06-28T03:53:00Z</dcterms:created>
  <dcterms:modified xsi:type="dcterms:W3CDTF">2019-06-28T04:12:00Z</dcterms:modified>
</cp:coreProperties>
</file>